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603" w:rsidRPr="00337C5F" w:rsidRDefault="00CD0603" w:rsidP="00CD0603">
      <w:pPr>
        <w:pStyle w:val="NoSpacing"/>
        <w:jc w:val="center"/>
        <w:rPr>
          <w:sz w:val="28"/>
          <w:szCs w:val="28"/>
          <w:rtl/>
        </w:rPr>
      </w:pPr>
      <w:r w:rsidRPr="00337C5F">
        <w:rPr>
          <w:sz w:val="28"/>
          <w:szCs w:val="28"/>
        </w:rPr>
        <w:t>- The Hebrew University of Jerusalem -</w:t>
      </w:r>
    </w:p>
    <w:p w:rsidR="00CD0603" w:rsidRPr="00337C5F" w:rsidRDefault="00CD0603" w:rsidP="00CD0603">
      <w:pPr>
        <w:pStyle w:val="NoSpacing"/>
        <w:bidi w:val="0"/>
        <w:jc w:val="center"/>
        <w:rPr>
          <w:sz w:val="22"/>
          <w:szCs w:val="22"/>
        </w:rPr>
      </w:pPr>
      <w:r w:rsidRPr="00337C5F">
        <w:rPr>
          <w:sz w:val="28"/>
          <w:szCs w:val="28"/>
        </w:rPr>
        <w:t>- School of Business Administration</w:t>
      </w:r>
      <w:r w:rsidRPr="00337C5F">
        <w:rPr>
          <w:sz w:val="22"/>
          <w:szCs w:val="22"/>
        </w:rPr>
        <w:t xml:space="preserve"> -</w:t>
      </w:r>
    </w:p>
    <w:p w:rsidR="00CD0603" w:rsidRPr="00337C5F" w:rsidRDefault="00CD0603" w:rsidP="00CD0603">
      <w:pPr>
        <w:pStyle w:val="NoSpacing"/>
        <w:bidi w:val="0"/>
        <w:spacing w:line="480" w:lineRule="auto"/>
        <w:rPr>
          <w:sz w:val="28"/>
          <w:szCs w:val="22"/>
        </w:rPr>
      </w:pPr>
    </w:p>
    <w:p w:rsidR="00CD0603" w:rsidRPr="00512CE6" w:rsidRDefault="00CD0603" w:rsidP="00CD0603">
      <w:pPr>
        <w:pStyle w:val="NoSpacing"/>
        <w:bidi w:val="0"/>
        <w:spacing w:line="480" w:lineRule="auto"/>
        <w:rPr>
          <w:sz w:val="24"/>
        </w:rPr>
      </w:pPr>
    </w:p>
    <w:p w:rsidR="00CD0603" w:rsidRPr="00512CE6" w:rsidRDefault="00CD0603" w:rsidP="00CD0603">
      <w:pPr>
        <w:pStyle w:val="NoSpacing"/>
        <w:bidi w:val="0"/>
        <w:spacing w:line="480" w:lineRule="auto"/>
        <w:rPr>
          <w:sz w:val="24"/>
        </w:rPr>
      </w:pPr>
    </w:p>
    <w:p w:rsidR="00CD0603" w:rsidRPr="00512CE6" w:rsidRDefault="00CD0603" w:rsidP="00CD0603">
      <w:pPr>
        <w:bidi w:val="0"/>
        <w:spacing w:line="480" w:lineRule="auto"/>
        <w:jc w:val="center"/>
        <w:rPr>
          <w:rFonts w:asciiTheme="majorBidi" w:hAnsiTheme="majorBidi" w:cstheme="majorBidi"/>
          <w:b/>
          <w:bCs/>
          <w:sz w:val="24"/>
          <w:szCs w:val="24"/>
          <w:u w:val="single"/>
        </w:rPr>
      </w:pPr>
    </w:p>
    <w:p w:rsidR="00CD0603" w:rsidRPr="00512CE6" w:rsidRDefault="00CD0603" w:rsidP="00CD0603">
      <w:pPr>
        <w:bidi w:val="0"/>
        <w:spacing w:line="480" w:lineRule="auto"/>
        <w:jc w:val="center"/>
        <w:rPr>
          <w:rFonts w:asciiTheme="majorBidi" w:hAnsiTheme="majorBidi" w:cstheme="majorBidi"/>
          <w:b/>
          <w:bCs/>
          <w:sz w:val="36"/>
          <w:szCs w:val="36"/>
          <w:u w:val="single"/>
        </w:rPr>
      </w:pPr>
      <w:r w:rsidRPr="00512CE6">
        <w:rPr>
          <w:rFonts w:asciiTheme="majorBidi" w:hAnsiTheme="majorBidi" w:cstheme="majorBidi"/>
          <w:b/>
          <w:bCs/>
          <w:sz w:val="36"/>
          <w:szCs w:val="36"/>
          <w:u w:val="single"/>
        </w:rPr>
        <w:t>Master's Thesis:</w:t>
      </w:r>
    </w:p>
    <w:p w:rsidR="00CD0603" w:rsidRPr="00384C21" w:rsidRDefault="00CD0603" w:rsidP="00CD0603">
      <w:pPr>
        <w:bidi w:val="0"/>
        <w:spacing w:line="480" w:lineRule="auto"/>
        <w:jc w:val="center"/>
        <w:rPr>
          <w:rFonts w:asciiTheme="majorBidi" w:hAnsiTheme="majorBidi" w:cstheme="majorBidi"/>
          <w:b/>
          <w:bCs/>
          <w:sz w:val="44"/>
          <w:szCs w:val="44"/>
        </w:rPr>
      </w:pPr>
      <w:bookmarkStart w:id="0" w:name="OLE_LINK39"/>
      <w:bookmarkStart w:id="1" w:name="OLE_LINK40"/>
      <w:r w:rsidRPr="00384C21">
        <w:rPr>
          <w:rFonts w:asciiTheme="majorBidi" w:hAnsiTheme="majorBidi" w:cstheme="majorBidi"/>
          <w:b/>
          <w:bCs/>
          <w:sz w:val="44"/>
          <w:szCs w:val="44"/>
        </w:rPr>
        <w:t>Listening and the Reduction of Stereotypes</w:t>
      </w:r>
    </w:p>
    <w:bookmarkEnd w:id="0"/>
    <w:bookmarkEnd w:id="1"/>
    <w:p w:rsidR="00CD0603" w:rsidRPr="00384C21" w:rsidRDefault="00384C21" w:rsidP="00CD0603">
      <w:pPr>
        <w:bidi w:val="0"/>
        <w:spacing w:line="480" w:lineRule="auto"/>
        <w:jc w:val="center"/>
        <w:rPr>
          <w:rFonts w:asciiTheme="majorBidi" w:hAnsiTheme="majorBidi" w:cstheme="majorBidi"/>
          <w:b/>
          <w:bCs/>
          <w:sz w:val="36"/>
          <w:szCs w:val="36"/>
        </w:rPr>
      </w:pPr>
      <w:r>
        <w:rPr>
          <w:rFonts w:asciiTheme="majorBidi" w:hAnsiTheme="majorBidi" w:cstheme="majorBidi"/>
          <w:b/>
          <w:bCs/>
          <w:sz w:val="36"/>
          <w:szCs w:val="36"/>
        </w:rPr>
        <w:t>December</w:t>
      </w:r>
      <w:r w:rsidR="00CD0603" w:rsidRPr="00384C21">
        <w:rPr>
          <w:rFonts w:asciiTheme="majorBidi" w:hAnsiTheme="majorBidi" w:cstheme="majorBidi"/>
          <w:b/>
          <w:bCs/>
          <w:sz w:val="36"/>
          <w:szCs w:val="36"/>
        </w:rPr>
        <w:t>, 2014</w:t>
      </w:r>
    </w:p>
    <w:p w:rsidR="00CD0603" w:rsidRPr="00512CE6" w:rsidRDefault="00CD0603" w:rsidP="00CD0603">
      <w:pPr>
        <w:bidi w:val="0"/>
        <w:spacing w:line="480" w:lineRule="auto"/>
        <w:jc w:val="center"/>
        <w:rPr>
          <w:rFonts w:asciiTheme="majorBidi" w:hAnsiTheme="majorBidi" w:cstheme="majorBidi"/>
          <w:b/>
          <w:bCs/>
          <w:sz w:val="24"/>
          <w:szCs w:val="24"/>
          <w:vertAlign w:val="subscript"/>
        </w:rPr>
      </w:pPr>
    </w:p>
    <w:p w:rsidR="00CD0603" w:rsidRPr="00512CE6" w:rsidRDefault="00CD0603" w:rsidP="00CD0603">
      <w:pPr>
        <w:pStyle w:val="NoSpacing"/>
        <w:bidi w:val="0"/>
        <w:spacing w:line="480" w:lineRule="auto"/>
        <w:jc w:val="center"/>
        <w:rPr>
          <w:sz w:val="28"/>
          <w:szCs w:val="28"/>
        </w:rPr>
      </w:pPr>
      <w:r w:rsidRPr="00512CE6">
        <w:rPr>
          <w:sz w:val="28"/>
          <w:szCs w:val="28"/>
        </w:rPr>
        <w:t xml:space="preserve">Student Name: </w:t>
      </w:r>
      <w:bookmarkStart w:id="2" w:name="OLE_LINK37"/>
      <w:bookmarkStart w:id="3" w:name="OLE_LINK38"/>
      <w:r w:rsidRPr="00512CE6">
        <w:rPr>
          <w:sz w:val="28"/>
          <w:szCs w:val="28"/>
        </w:rPr>
        <w:t>Ohad Yaron</w:t>
      </w:r>
      <w:bookmarkEnd w:id="2"/>
      <w:bookmarkEnd w:id="3"/>
    </w:p>
    <w:p w:rsidR="00CD0603" w:rsidRPr="00512CE6" w:rsidRDefault="00CD0603" w:rsidP="00CD0603">
      <w:pPr>
        <w:pStyle w:val="NoSpacing"/>
        <w:bidi w:val="0"/>
        <w:spacing w:line="480" w:lineRule="auto"/>
        <w:jc w:val="center"/>
        <w:rPr>
          <w:sz w:val="24"/>
        </w:rPr>
      </w:pPr>
      <w:bookmarkStart w:id="4" w:name="_GoBack"/>
      <w:bookmarkEnd w:id="4"/>
      <w:r w:rsidRPr="00512CE6">
        <w:rPr>
          <w:sz w:val="28"/>
          <w:szCs w:val="28"/>
        </w:rPr>
        <w:t>Advisor: Professor Avraham N. Kluger</w:t>
      </w:r>
    </w:p>
    <w:p w:rsidR="00CD0603" w:rsidRPr="00512CE6" w:rsidRDefault="00CD0603" w:rsidP="00CD0603">
      <w:pPr>
        <w:bidi w:val="0"/>
        <w:spacing w:line="480" w:lineRule="auto"/>
        <w:rPr>
          <w:rFonts w:asciiTheme="majorBidi" w:hAnsiTheme="majorBidi" w:cstheme="majorBidi"/>
          <w:b/>
          <w:bCs/>
          <w:sz w:val="24"/>
          <w:szCs w:val="24"/>
        </w:rPr>
      </w:pPr>
    </w:p>
    <w:p w:rsidR="00CD0603" w:rsidRPr="00512CE6" w:rsidRDefault="00CD0603" w:rsidP="00CD0603">
      <w:pPr>
        <w:bidi w:val="0"/>
        <w:spacing w:line="480" w:lineRule="auto"/>
        <w:rPr>
          <w:rFonts w:asciiTheme="majorBidi" w:hAnsiTheme="majorBidi" w:cstheme="majorBidi"/>
          <w:b/>
          <w:bCs/>
          <w:sz w:val="24"/>
          <w:szCs w:val="24"/>
        </w:rPr>
      </w:pPr>
    </w:p>
    <w:p w:rsidR="005C15D5" w:rsidRPr="00512CE6" w:rsidRDefault="005C15D5" w:rsidP="005C15D5">
      <w:pPr>
        <w:bidi w:val="0"/>
        <w:spacing w:line="480" w:lineRule="auto"/>
        <w:rPr>
          <w:rFonts w:asciiTheme="majorBidi" w:hAnsiTheme="majorBidi" w:cstheme="majorBidi"/>
          <w:b/>
          <w:bCs/>
          <w:sz w:val="24"/>
          <w:szCs w:val="24"/>
        </w:rPr>
      </w:pPr>
    </w:p>
    <w:p w:rsidR="00CD0603" w:rsidRPr="00512CE6" w:rsidRDefault="00CD0603" w:rsidP="00CD0603">
      <w:pPr>
        <w:bidi w:val="0"/>
        <w:spacing w:line="480" w:lineRule="auto"/>
        <w:rPr>
          <w:rFonts w:asciiTheme="majorBidi" w:hAnsiTheme="majorBidi" w:cstheme="majorBidi"/>
          <w:b/>
          <w:bCs/>
          <w:sz w:val="24"/>
          <w:szCs w:val="24"/>
        </w:rPr>
      </w:pPr>
    </w:p>
    <w:p w:rsidR="003553F3" w:rsidRPr="00512CE6" w:rsidRDefault="003553F3" w:rsidP="00CD0603">
      <w:pPr>
        <w:bidi w:val="0"/>
        <w:rPr>
          <w:rFonts w:asciiTheme="majorBidi" w:hAnsiTheme="majorBidi" w:cstheme="majorBidi"/>
        </w:rPr>
      </w:pPr>
    </w:p>
    <w:p w:rsidR="00CD0603" w:rsidRDefault="00CD0603" w:rsidP="00CD0603">
      <w:pPr>
        <w:bidi w:val="0"/>
        <w:rPr>
          <w:rFonts w:asciiTheme="majorBidi" w:hAnsiTheme="majorBidi" w:cstheme="majorBidi"/>
          <w:rtl/>
        </w:rPr>
      </w:pPr>
    </w:p>
    <w:p w:rsidR="00735103" w:rsidRDefault="00735103" w:rsidP="00735103">
      <w:pPr>
        <w:bidi w:val="0"/>
        <w:rPr>
          <w:rFonts w:asciiTheme="majorBidi" w:hAnsiTheme="majorBidi" w:cstheme="majorBidi"/>
        </w:rPr>
      </w:pPr>
    </w:p>
    <w:p w:rsidR="00384C21" w:rsidRPr="00512CE6" w:rsidRDefault="00384C21" w:rsidP="00384C21">
      <w:pPr>
        <w:bidi w:val="0"/>
        <w:rPr>
          <w:rFonts w:asciiTheme="majorBidi" w:hAnsiTheme="majorBidi" w:cstheme="majorBidi"/>
        </w:rPr>
      </w:pPr>
    </w:p>
    <w:p w:rsidR="005C15D5" w:rsidRPr="00512CE6" w:rsidRDefault="005C15D5" w:rsidP="009E05B3">
      <w:pPr>
        <w:bidi w:val="0"/>
        <w:jc w:val="center"/>
        <w:rPr>
          <w:rFonts w:asciiTheme="majorBidi" w:hAnsiTheme="majorBidi" w:cstheme="majorBidi"/>
          <w:b/>
          <w:bCs/>
        </w:rPr>
      </w:pPr>
      <w:r w:rsidRPr="00512CE6">
        <w:rPr>
          <w:rFonts w:asciiTheme="majorBidi" w:hAnsiTheme="majorBidi" w:cstheme="majorBidi"/>
          <w:b/>
          <w:bCs/>
          <w:sz w:val="26"/>
          <w:szCs w:val="26"/>
        </w:rPr>
        <w:t>Contents</w:t>
      </w:r>
    </w:p>
    <w:p w:rsidR="003E31F8" w:rsidRDefault="009B1AB3">
      <w:pPr>
        <w:pStyle w:val="TOC1"/>
        <w:tabs>
          <w:tab w:val="right" w:leader="dot" w:pos="8297"/>
        </w:tabs>
        <w:bidi w:val="0"/>
        <w:rPr>
          <w:noProof/>
        </w:rPr>
      </w:pPr>
      <w:r>
        <w:rPr>
          <w:rFonts w:asciiTheme="majorBidi" w:hAnsiTheme="majorBidi" w:cstheme="majorBidi"/>
        </w:rPr>
        <w:lastRenderedPageBreak/>
        <w:fldChar w:fldCharType="begin"/>
      </w:r>
      <w:r w:rsidR="009E05B3">
        <w:rPr>
          <w:rFonts w:asciiTheme="majorBidi" w:hAnsiTheme="majorBidi" w:cstheme="majorBidi"/>
        </w:rPr>
        <w:instrText xml:space="preserve"> TOC \o "1-2" \u \t "</w:instrText>
      </w:r>
      <w:r w:rsidR="009E05B3">
        <w:rPr>
          <w:rFonts w:asciiTheme="majorBidi" w:hAnsiTheme="majorBidi" w:cstheme="majorBidi"/>
          <w:rtl/>
        </w:rPr>
        <w:instrText>כותרת 3,2</w:instrText>
      </w:r>
      <w:r w:rsidR="009E05B3">
        <w:rPr>
          <w:rFonts w:asciiTheme="majorBidi" w:hAnsiTheme="majorBidi" w:cstheme="majorBidi"/>
        </w:rPr>
        <w:instrText xml:space="preserve">" </w:instrText>
      </w:r>
      <w:r>
        <w:rPr>
          <w:rFonts w:asciiTheme="majorBidi" w:hAnsiTheme="majorBidi" w:cstheme="majorBidi"/>
        </w:rPr>
        <w:fldChar w:fldCharType="separate"/>
      </w:r>
      <w:r w:rsidR="003E31F8">
        <w:rPr>
          <w:noProof/>
        </w:rPr>
        <w:t>Abstract</w:t>
      </w:r>
      <w:r w:rsidR="003E31F8">
        <w:rPr>
          <w:noProof/>
        </w:rPr>
        <w:tab/>
      </w:r>
      <w:r>
        <w:rPr>
          <w:noProof/>
        </w:rPr>
        <w:fldChar w:fldCharType="begin"/>
      </w:r>
      <w:r w:rsidR="003E31F8">
        <w:rPr>
          <w:noProof/>
        </w:rPr>
        <w:instrText xml:space="preserve"> PAGEREF _Toc407297672 \h </w:instrText>
      </w:r>
      <w:r>
        <w:rPr>
          <w:noProof/>
        </w:rPr>
      </w:r>
      <w:r>
        <w:rPr>
          <w:noProof/>
        </w:rPr>
        <w:fldChar w:fldCharType="separate"/>
      </w:r>
      <w:r w:rsidR="00BF626A">
        <w:rPr>
          <w:noProof/>
        </w:rPr>
        <w:t>3</w:t>
      </w:r>
      <w:r>
        <w:rPr>
          <w:noProof/>
        </w:rPr>
        <w:fldChar w:fldCharType="end"/>
      </w:r>
    </w:p>
    <w:p w:rsidR="003E31F8" w:rsidRDefault="003E31F8">
      <w:pPr>
        <w:pStyle w:val="TOC1"/>
        <w:tabs>
          <w:tab w:val="right" w:leader="dot" w:pos="8297"/>
        </w:tabs>
        <w:bidi w:val="0"/>
        <w:rPr>
          <w:noProof/>
        </w:rPr>
      </w:pPr>
      <w:r>
        <w:rPr>
          <w:noProof/>
        </w:rPr>
        <w:t>Introduction</w:t>
      </w:r>
      <w:r>
        <w:rPr>
          <w:noProof/>
        </w:rPr>
        <w:tab/>
      </w:r>
      <w:r w:rsidR="009B1AB3">
        <w:rPr>
          <w:noProof/>
        </w:rPr>
        <w:fldChar w:fldCharType="begin"/>
      </w:r>
      <w:r>
        <w:rPr>
          <w:noProof/>
        </w:rPr>
        <w:instrText xml:space="preserve"> PAGEREF _Toc407297673 \h </w:instrText>
      </w:r>
      <w:r w:rsidR="009B1AB3">
        <w:rPr>
          <w:noProof/>
        </w:rPr>
      </w:r>
      <w:r w:rsidR="009B1AB3">
        <w:rPr>
          <w:noProof/>
        </w:rPr>
        <w:fldChar w:fldCharType="separate"/>
      </w:r>
      <w:r w:rsidR="00BF626A">
        <w:rPr>
          <w:noProof/>
        </w:rPr>
        <w:t>4</w:t>
      </w:r>
      <w:r w:rsidR="009B1AB3">
        <w:rPr>
          <w:noProof/>
        </w:rPr>
        <w:fldChar w:fldCharType="end"/>
      </w:r>
    </w:p>
    <w:p w:rsidR="003E31F8" w:rsidRDefault="003E31F8">
      <w:pPr>
        <w:pStyle w:val="TOC2"/>
        <w:tabs>
          <w:tab w:val="right" w:leader="dot" w:pos="8297"/>
        </w:tabs>
        <w:bidi w:val="0"/>
        <w:rPr>
          <w:noProof/>
        </w:rPr>
      </w:pPr>
      <w:r>
        <w:rPr>
          <w:noProof/>
        </w:rPr>
        <w:t>Stereotypes</w:t>
      </w:r>
      <w:r>
        <w:rPr>
          <w:noProof/>
        </w:rPr>
        <w:tab/>
      </w:r>
      <w:r w:rsidR="009B1AB3">
        <w:rPr>
          <w:noProof/>
        </w:rPr>
        <w:fldChar w:fldCharType="begin"/>
      </w:r>
      <w:r>
        <w:rPr>
          <w:noProof/>
        </w:rPr>
        <w:instrText xml:space="preserve"> PAGEREF _Toc407297674 \h </w:instrText>
      </w:r>
      <w:r w:rsidR="009B1AB3">
        <w:rPr>
          <w:noProof/>
        </w:rPr>
      </w:r>
      <w:r w:rsidR="009B1AB3">
        <w:rPr>
          <w:noProof/>
        </w:rPr>
        <w:fldChar w:fldCharType="separate"/>
      </w:r>
      <w:r w:rsidR="00BF626A">
        <w:rPr>
          <w:noProof/>
        </w:rPr>
        <w:t>4</w:t>
      </w:r>
      <w:r w:rsidR="009B1AB3">
        <w:rPr>
          <w:noProof/>
        </w:rPr>
        <w:fldChar w:fldCharType="end"/>
      </w:r>
    </w:p>
    <w:p w:rsidR="003E31F8" w:rsidRDefault="003E31F8">
      <w:pPr>
        <w:pStyle w:val="TOC2"/>
        <w:tabs>
          <w:tab w:val="right" w:leader="dot" w:pos="8297"/>
        </w:tabs>
        <w:bidi w:val="0"/>
        <w:rPr>
          <w:noProof/>
        </w:rPr>
      </w:pPr>
      <w:r>
        <w:rPr>
          <w:noProof/>
        </w:rPr>
        <w:t>Contact Hypothesis and Stereotypes</w:t>
      </w:r>
      <w:r>
        <w:rPr>
          <w:noProof/>
        </w:rPr>
        <w:tab/>
      </w:r>
      <w:r w:rsidR="009B1AB3">
        <w:rPr>
          <w:noProof/>
        </w:rPr>
        <w:fldChar w:fldCharType="begin"/>
      </w:r>
      <w:r>
        <w:rPr>
          <w:noProof/>
        </w:rPr>
        <w:instrText xml:space="preserve"> PAGEREF _Toc407297675 \h </w:instrText>
      </w:r>
      <w:r w:rsidR="009B1AB3">
        <w:rPr>
          <w:noProof/>
        </w:rPr>
      </w:r>
      <w:r w:rsidR="009B1AB3">
        <w:rPr>
          <w:noProof/>
        </w:rPr>
        <w:fldChar w:fldCharType="separate"/>
      </w:r>
      <w:r w:rsidR="00BF626A">
        <w:rPr>
          <w:noProof/>
        </w:rPr>
        <w:t>5</w:t>
      </w:r>
      <w:r w:rsidR="009B1AB3">
        <w:rPr>
          <w:noProof/>
        </w:rPr>
        <w:fldChar w:fldCharType="end"/>
      </w:r>
    </w:p>
    <w:p w:rsidR="003E31F8" w:rsidRDefault="003E31F8">
      <w:pPr>
        <w:pStyle w:val="TOC2"/>
        <w:tabs>
          <w:tab w:val="right" w:leader="dot" w:pos="8297"/>
        </w:tabs>
        <w:bidi w:val="0"/>
        <w:rPr>
          <w:noProof/>
        </w:rPr>
      </w:pPr>
      <w:r>
        <w:rPr>
          <w:noProof/>
        </w:rPr>
        <w:t>Anxiety and Stereotypes</w:t>
      </w:r>
      <w:r>
        <w:rPr>
          <w:noProof/>
        </w:rPr>
        <w:tab/>
      </w:r>
      <w:r w:rsidR="009B1AB3">
        <w:rPr>
          <w:noProof/>
        </w:rPr>
        <w:fldChar w:fldCharType="begin"/>
      </w:r>
      <w:r>
        <w:rPr>
          <w:noProof/>
        </w:rPr>
        <w:instrText xml:space="preserve"> PAGEREF _Toc407297676 \h </w:instrText>
      </w:r>
      <w:r w:rsidR="009B1AB3">
        <w:rPr>
          <w:noProof/>
        </w:rPr>
      </w:r>
      <w:r w:rsidR="009B1AB3">
        <w:rPr>
          <w:noProof/>
        </w:rPr>
        <w:fldChar w:fldCharType="separate"/>
      </w:r>
      <w:r w:rsidR="00BF626A">
        <w:rPr>
          <w:noProof/>
        </w:rPr>
        <w:t>6</w:t>
      </w:r>
      <w:r w:rsidR="009B1AB3">
        <w:rPr>
          <w:noProof/>
        </w:rPr>
        <w:fldChar w:fldCharType="end"/>
      </w:r>
    </w:p>
    <w:p w:rsidR="003E31F8" w:rsidRDefault="003E31F8">
      <w:pPr>
        <w:pStyle w:val="TOC2"/>
        <w:tabs>
          <w:tab w:val="right" w:leader="dot" w:pos="8297"/>
        </w:tabs>
        <w:bidi w:val="0"/>
        <w:rPr>
          <w:noProof/>
        </w:rPr>
      </w:pPr>
      <w:r>
        <w:rPr>
          <w:noProof/>
        </w:rPr>
        <w:t>Perspective Taking and Stereotypes</w:t>
      </w:r>
      <w:r>
        <w:rPr>
          <w:noProof/>
        </w:rPr>
        <w:tab/>
      </w:r>
      <w:r w:rsidR="009B1AB3">
        <w:rPr>
          <w:noProof/>
        </w:rPr>
        <w:fldChar w:fldCharType="begin"/>
      </w:r>
      <w:r>
        <w:rPr>
          <w:noProof/>
        </w:rPr>
        <w:instrText xml:space="preserve"> PAGEREF _Toc407297677 \h </w:instrText>
      </w:r>
      <w:r w:rsidR="009B1AB3">
        <w:rPr>
          <w:noProof/>
        </w:rPr>
      </w:r>
      <w:r w:rsidR="009B1AB3">
        <w:rPr>
          <w:noProof/>
        </w:rPr>
        <w:fldChar w:fldCharType="separate"/>
      </w:r>
      <w:r w:rsidR="00BF626A">
        <w:rPr>
          <w:noProof/>
        </w:rPr>
        <w:t>7</w:t>
      </w:r>
      <w:r w:rsidR="009B1AB3">
        <w:rPr>
          <w:noProof/>
        </w:rPr>
        <w:fldChar w:fldCharType="end"/>
      </w:r>
    </w:p>
    <w:p w:rsidR="003E31F8" w:rsidRDefault="003E31F8">
      <w:pPr>
        <w:pStyle w:val="TOC2"/>
        <w:tabs>
          <w:tab w:val="right" w:leader="dot" w:pos="8297"/>
        </w:tabs>
        <w:bidi w:val="0"/>
        <w:rPr>
          <w:noProof/>
        </w:rPr>
      </w:pPr>
      <w:r>
        <w:rPr>
          <w:noProof/>
        </w:rPr>
        <w:t>Direct and Indirect Methods to Reduce Stereotypes</w:t>
      </w:r>
      <w:r>
        <w:rPr>
          <w:noProof/>
        </w:rPr>
        <w:tab/>
      </w:r>
      <w:r w:rsidR="009B1AB3">
        <w:rPr>
          <w:noProof/>
        </w:rPr>
        <w:fldChar w:fldCharType="begin"/>
      </w:r>
      <w:r>
        <w:rPr>
          <w:noProof/>
        </w:rPr>
        <w:instrText xml:space="preserve"> PAGEREF _Toc407297678 \h </w:instrText>
      </w:r>
      <w:r w:rsidR="009B1AB3">
        <w:rPr>
          <w:noProof/>
        </w:rPr>
      </w:r>
      <w:r w:rsidR="009B1AB3">
        <w:rPr>
          <w:noProof/>
        </w:rPr>
        <w:fldChar w:fldCharType="separate"/>
      </w:r>
      <w:r w:rsidR="00BF626A">
        <w:rPr>
          <w:noProof/>
        </w:rPr>
        <w:t>8</w:t>
      </w:r>
      <w:r w:rsidR="009B1AB3">
        <w:rPr>
          <w:noProof/>
        </w:rPr>
        <w:fldChar w:fldCharType="end"/>
      </w:r>
    </w:p>
    <w:p w:rsidR="003E31F8" w:rsidRDefault="003E31F8">
      <w:pPr>
        <w:pStyle w:val="TOC2"/>
        <w:tabs>
          <w:tab w:val="right" w:leader="dot" w:pos="8297"/>
        </w:tabs>
        <w:bidi w:val="0"/>
        <w:rPr>
          <w:noProof/>
        </w:rPr>
      </w:pPr>
      <w:r>
        <w:rPr>
          <w:noProof/>
        </w:rPr>
        <w:t>Listening</w:t>
      </w:r>
      <w:r>
        <w:rPr>
          <w:noProof/>
        </w:rPr>
        <w:tab/>
      </w:r>
      <w:r w:rsidR="009B1AB3">
        <w:rPr>
          <w:noProof/>
        </w:rPr>
        <w:fldChar w:fldCharType="begin"/>
      </w:r>
      <w:r>
        <w:rPr>
          <w:noProof/>
        </w:rPr>
        <w:instrText xml:space="preserve"> PAGEREF _Toc407297679 \h </w:instrText>
      </w:r>
      <w:r w:rsidR="009B1AB3">
        <w:rPr>
          <w:noProof/>
        </w:rPr>
      </w:r>
      <w:r w:rsidR="009B1AB3">
        <w:rPr>
          <w:noProof/>
        </w:rPr>
        <w:fldChar w:fldCharType="separate"/>
      </w:r>
      <w:r w:rsidR="00BF626A">
        <w:rPr>
          <w:noProof/>
        </w:rPr>
        <w:t>9</w:t>
      </w:r>
      <w:r w:rsidR="009B1AB3">
        <w:rPr>
          <w:noProof/>
        </w:rPr>
        <w:fldChar w:fldCharType="end"/>
      </w:r>
    </w:p>
    <w:p w:rsidR="003E31F8" w:rsidRDefault="003E31F8">
      <w:pPr>
        <w:pStyle w:val="TOC2"/>
        <w:tabs>
          <w:tab w:val="right" w:leader="dot" w:pos="8297"/>
        </w:tabs>
        <w:bidi w:val="0"/>
        <w:rPr>
          <w:noProof/>
        </w:rPr>
      </w:pPr>
      <w:r>
        <w:rPr>
          <w:noProof/>
        </w:rPr>
        <w:t>Listening, Perspective Taking and Stereotypes</w:t>
      </w:r>
      <w:r>
        <w:rPr>
          <w:noProof/>
        </w:rPr>
        <w:tab/>
      </w:r>
      <w:r w:rsidR="009B1AB3">
        <w:rPr>
          <w:noProof/>
        </w:rPr>
        <w:fldChar w:fldCharType="begin"/>
      </w:r>
      <w:r>
        <w:rPr>
          <w:noProof/>
        </w:rPr>
        <w:instrText xml:space="preserve"> PAGEREF _Toc407297680 \h </w:instrText>
      </w:r>
      <w:r w:rsidR="009B1AB3">
        <w:rPr>
          <w:noProof/>
        </w:rPr>
      </w:r>
      <w:r w:rsidR="009B1AB3">
        <w:rPr>
          <w:noProof/>
        </w:rPr>
        <w:fldChar w:fldCharType="separate"/>
      </w:r>
      <w:r w:rsidR="00BF626A">
        <w:rPr>
          <w:noProof/>
        </w:rPr>
        <w:t>10</w:t>
      </w:r>
      <w:r w:rsidR="009B1AB3">
        <w:rPr>
          <w:noProof/>
        </w:rPr>
        <w:fldChar w:fldCharType="end"/>
      </w:r>
    </w:p>
    <w:p w:rsidR="003E31F8" w:rsidRDefault="003E31F8">
      <w:pPr>
        <w:pStyle w:val="TOC2"/>
        <w:tabs>
          <w:tab w:val="right" w:leader="dot" w:pos="8297"/>
        </w:tabs>
        <w:bidi w:val="0"/>
        <w:rPr>
          <w:noProof/>
        </w:rPr>
      </w:pPr>
      <w:r>
        <w:rPr>
          <w:noProof/>
        </w:rPr>
        <w:t>Listening, Anxiety and Stereotypes</w:t>
      </w:r>
      <w:r>
        <w:rPr>
          <w:noProof/>
        </w:rPr>
        <w:tab/>
      </w:r>
      <w:r w:rsidR="009B1AB3">
        <w:rPr>
          <w:noProof/>
        </w:rPr>
        <w:fldChar w:fldCharType="begin"/>
      </w:r>
      <w:r>
        <w:rPr>
          <w:noProof/>
        </w:rPr>
        <w:instrText xml:space="preserve"> PAGEREF _Toc407297681 \h </w:instrText>
      </w:r>
      <w:r w:rsidR="009B1AB3">
        <w:rPr>
          <w:noProof/>
        </w:rPr>
      </w:r>
      <w:r w:rsidR="009B1AB3">
        <w:rPr>
          <w:noProof/>
        </w:rPr>
        <w:fldChar w:fldCharType="separate"/>
      </w:r>
      <w:r w:rsidR="00BF626A">
        <w:rPr>
          <w:noProof/>
        </w:rPr>
        <w:t>11</w:t>
      </w:r>
      <w:r w:rsidR="009B1AB3">
        <w:rPr>
          <w:noProof/>
        </w:rPr>
        <w:fldChar w:fldCharType="end"/>
      </w:r>
    </w:p>
    <w:p w:rsidR="003E31F8" w:rsidRDefault="003E31F8">
      <w:pPr>
        <w:pStyle w:val="TOC1"/>
        <w:tabs>
          <w:tab w:val="right" w:leader="dot" w:pos="8297"/>
        </w:tabs>
        <w:bidi w:val="0"/>
        <w:rPr>
          <w:noProof/>
        </w:rPr>
      </w:pPr>
      <w:r>
        <w:rPr>
          <w:noProof/>
        </w:rPr>
        <w:t>Method</w:t>
      </w:r>
      <w:r>
        <w:rPr>
          <w:noProof/>
        </w:rPr>
        <w:tab/>
      </w:r>
      <w:r w:rsidR="009B1AB3">
        <w:rPr>
          <w:noProof/>
        </w:rPr>
        <w:fldChar w:fldCharType="begin"/>
      </w:r>
      <w:r>
        <w:rPr>
          <w:noProof/>
        </w:rPr>
        <w:instrText xml:space="preserve"> PAGEREF _Toc407297682 \h </w:instrText>
      </w:r>
      <w:r w:rsidR="009B1AB3">
        <w:rPr>
          <w:noProof/>
        </w:rPr>
      </w:r>
      <w:r w:rsidR="009B1AB3">
        <w:rPr>
          <w:noProof/>
        </w:rPr>
        <w:fldChar w:fldCharType="separate"/>
      </w:r>
      <w:r w:rsidR="00BF626A">
        <w:rPr>
          <w:noProof/>
        </w:rPr>
        <w:t>14</w:t>
      </w:r>
      <w:r w:rsidR="009B1AB3">
        <w:rPr>
          <w:noProof/>
        </w:rPr>
        <w:fldChar w:fldCharType="end"/>
      </w:r>
    </w:p>
    <w:p w:rsidR="003E31F8" w:rsidRDefault="003E31F8">
      <w:pPr>
        <w:pStyle w:val="TOC2"/>
        <w:tabs>
          <w:tab w:val="right" w:leader="dot" w:pos="8297"/>
        </w:tabs>
        <w:bidi w:val="0"/>
        <w:rPr>
          <w:noProof/>
        </w:rPr>
      </w:pPr>
      <w:r>
        <w:rPr>
          <w:noProof/>
        </w:rPr>
        <w:t>Participants</w:t>
      </w:r>
      <w:r>
        <w:rPr>
          <w:noProof/>
        </w:rPr>
        <w:tab/>
      </w:r>
      <w:r w:rsidR="009B1AB3">
        <w:rPr>
          <w:noProof/>
        </w:rPr>
        <w:fldChar w:fldCharType="begin"/>
      </w:r>
      <w:r>
        <w:rPr>
          <w:noProof/>
        </w:rPr>
        <w:instrText xml:space="preserve"> PAGEREF _Toc407297683 \h </w:instrText>
      </w:r>
      <w:r w:rsidR="009B1AB3">
        <w:rPr>
          <w:noProof/>
        </w:rPr>
      </w:r>
      <w:r w:rsidR="009B1AB3">
        <w:rPr>
          <w:noProof/>
        </w:rPr>
        <w:fldChar w:fldCharType="separate"/>
      </w:r>
      <w:r w:rsidR="00BF626A">
        <w:rPr>
          <w:noProof/>
        </w:rPr>
        <w:t>14</w:t>
      </w:r>
      <w:r w:rsidR="009B1AB3">
        <w:rPr>
          <w:noProof/>
        </w:rPr>
        <w:fldChar w:fldCharType="end"/>
      </w:r>
    </w:p>
    <w:p w:rsidR="003E31F8" w:rsidRDefault="003E31F8">
      <w:pPr>
        <w:pStyle w:val="TOC2"/>
        <w:tabs>
          <w:tab w:val="right" w:leader="dot" w:pos="8297"/>
        </w:tabs>
        <w:bidi w:val="0"/>
        <w:rPr>
          <w:noProof/>
        </w:rPr>
      </w:pPr>
      <w:r>
        <w:rPr>
          <w:noProof/>
        </w:rPr>
        <w:t>Measures</w:t>
      </w:r>
      <w:r>
        <w:rPr>
          <w:noProof/>
        </w:rPr>
        <w:tab/>
      </w:r>
      <w:r w:rsidR="009B1AB3">
        <w:rPr>
          <w:noProof/>
        </w:rPr>
        <w:fldChar w:fldCharType="begin"/>
      </w:r>
      <w:r>
        <w:rPr>
          <w:noProof/>
        </w:rPr>
        <w:instrText xml:space="preserve"> PAGEREF _Toc407297684 \h </w:instrText>
      </w:r>
      <w:r w:rsidR="009B1AB3">
        <w:rPr>
          <w:noProof/>
        </w:rPr>
      </w:r>
      <w:r w:rsidR="009B1AB3">
        <w:rPr>
          <w:noProof/>
        </w:rPr>
        <w:fldChar w:fldCharType="separate"/>
      </w:r>
      <w:r w:rsidR="00BF626A">
        <w:rPr>
          <w:noProof/>
        </w:rPr>
        <w:t>14</w:t>
      </w:r>
      <w:r w:rsidR="009B1AB3">
        <w:rPr>
          <w:noProof/>
        </w:rPr>
        <w:fldChar w:fldCharType="end"/>
      </w:r>
    </w:p>
    <w:p w:rsidR="003E31F8" w:rsidRDefault="003E31F8">
      <w:pPr>
        <w:pStyle w:val="TOC2"/>
        <w:tabs>
          <w:tab w:val="right" w:leader="dot" w:pos="8297"/>
        </w:tabs>
        <w:bidi w:val="0"/>
        <w:rPr>
          <w:noProof/>
        </w:rPr>
      </w:pPr>
      <w:r>
        <w:rPr>
          <w:noProof/>
        </w:rPr>
        <w:t>Procedure</w:t>
      </w:r>
      <w:r>
        <w:rPr>
          <w:noProof/>
        </w:rPr>
        <w:tab/>
      </w:r>
      <w:r w:rsidR="009B1AB3">
        <w:rPr>
          <w:noProof/>
        </w:rPr>
        <w:fldChar w:fldCharType="begin"/>
      </w:r>
      <w:r>
        <w:rPr>
          <w:noProof/>
        </w:rPr>
        <w:instrText xml:space="preserve"> PAGEREF _Toc407297685 \h </w:instrText>
      </w:r>
      <w:r w:rsidR="009B1AB3">
        <w:rPr>
          <w:noProof/>
        </w:rPr>
      </w:r>
      <w:r w:rsidR="009B1AB3">
        <w:rPr>
          <w:noProof/>
        </w:rPr>
        <w:fldChar w:fldCharType="separate"/>
      </w:r>
      <w:r w:rsidR="00BF626A">
        <w:rPr>
          <w:noProof/>
        </w:rPr>
        <w:t>16</w:t>
      </w:r>
      <w:r w:rsidR="009B1AB3">
        <w:rPr>
          <w:noProof/>
        </w:rPr>
        <w:fldChar w:fldCharType="end"/>
      </w:r>
    </w:p>
    <w:p w:rsidR="003E31F8" w:rsidRDefault="003E31F8">
      <w:pPr>
        <w:pStyle w:val="TOC1"/>
        <w:tabs>
          <w:tab w:val="right" w:leader="dot" w:pos="8297"/>
        </w:tabs>
        <w:bidi w:val="0"/>
        <w:rPr>
          <w:noProof/>
        </w:rPr>
      </w:pPr>
      <w:r>
        <w:rPr>
          <w:noProof/>
        </w:rPr>
        <w:t>Results</w:t>
      </w:r>
      <w:r>
        <w:rPr>
          <w:noProof/>
        </w:rPr>
        <w:tab/>
      </w:r>
      <w:r w:rsidR="009B1AB3">
        <w:rPr>
          <w:noProof/>
        </w:rPr>
        <w:fldChar w:fldCharType="begin"/>
      </w:r>
      <w:r>
        <w:rPr>
          <w:noProof/>
        </w:rPr>
        <w:instrText xml:space="preserve"> PAGEREF _Toc407297686 \h </w:instrText>
      </w:r>
      <w:r w:rsidR="009B1AB3">
        <w:rPr>
          <w:noProof/>
        </w:rPr>
      </w:r>
      <w:r w:rsidR="009B1AB3">
        <w:rPr>
          <w:noProof/>
        </w:rPr>
        <w:fldChar w:fldCharType="separate"/>
      </w:r>
      <w:r w:rsidR="00BF626A">
        <w:rPr>
          <w:noProof/>
        </w:rPr>
        <w:t>18</w:t>
      </w:r>
      <w:r w:rsidR="009B1AB3">
        <w:rPr>
          <w:noProof/>
        </w:rPr>
        <w:fldChar w:fldCharType="end"/>
      </w:r>
    </w:p>
    <w:p w:rsidR="003E31F8" w:rsidRDefault="003E31F8">
      <w:pPr>
        <w:pStyle w:val="TOC2"/>
        <w:tabs>
          <w:tab w:val="right" w:leader="dot" w:pos="8297"/>
        </w:tabs>
        <w:bidi w:val="0"/>
        <w:rPr>
          <w:noProof/>
        </w:rPr>
      </w:pPr>
      <w:r>
        <w:rPr>
          <w:noProof/>
        </w:rPr>
        <w:t>Correlational Analysis</w:t>
      </w:r>
      <w:r>
        <w:rPr>
          <w:noProof/>
        </w:rPr>
        <w:tab/>
      </w:r>
      <w:r w:rsidR="009B1AB3">
        <w:rPr>
          <w:noProof/>
        </w:rPr>
        <w:fldChar w:fldCharType="begin"/>
      </w:r>
      <w:r>
        <w:rPr>
          <w:noProof/>
        </w:rPr>
        <w:instrText xml:space="preserve"> PAGEREF _Toc407297687 \h </w:instrText>
      </w:r>
      <w:r w:rsidR="009B1AB3">
        <w:rPr>
          <w:noProof/>
        </w:rPr>
      </w:r>
      <w:r w:rsidR="009B1AB3">
        <w:rPr>
          <w:noProof/>
        </w:rPr>
        <w:fldChar w:fldCharType="separate"/>
      </w:r>
      <w:r w:rsidR="00BF626A">
        <w:rPr>
          <w:noProof/>
        </w:rPr>
        <w:t>20</w:t>
      </w:r>
      <w:r w:rsidR="009B1AB3">
        <w:rPr>
          <w:noProof/>
        </w:rPr>
        <w:fldChar w:fldCharType="end"/>
      </w:r>
    </w:p>
    <w:p w:rsidR="003E31F8" w:rsidRDefault="003E31F8">
      <w:pPr>
        <w:pStyle w:val="TOC2"/>
        <w:tabs>
          <w:tab w:val="right" w:leader="dot" w:pos="8297"/>
        </w:tabs>
        <w:bidi w:val="0"/>
        <w:rPr>
          <w:noProof/>
        </w:rPr>
      </w:pPr>
      <w:r>
        <w:rPr>
          <w:noProof/>
        </w:rPr>
        <w:t>Experimental Analysis</w:t>
      </w:r>
      <w:r>
        <w:rPr>
          <w:noProof/>
        </w:rPr>
        <w:tab/>
      </w:r>
      <w:r w:rsidR="009B1AB3">
        <w:rPr>
          <w:noProof/>
        </w:rPr>
        <w:fldChar w:fldCharType="begin"/>
      </w:r>
      <w:r>
        <w:rPr>
          <w:noProof/>
        </w:rPr>
        <w:instrText xml:space="preserve"> PAGEREF _Toc407297709 \h </w:instrText>
      </w:r>
      <w:r w:rsidR="009B1AB3">
        <w:rPr>
          <w:noProof/>
        </w:rPr>
      </w:r>
      <w:r w:rsidR="009B1AB3">
        <w:rPr>
          <w:noProof/>
        </w:rPr>
        <w:fldChar w:fldCharType="separate"/>
      </w:r>
      <w:r w:rsidR="00BF626A">
        <w:rPr>
          <w:noProof/>
        </w:rPr>
        <w:t>21</w:t>
      </w:r>
      <w:r w:rsidR="009B1AB3">
        <w:rPr>
          <w:noProof/>
        </w:rPr>
        <w:fldChar w:fldCharType="end"/>
      </w:r>
    </w:p>
    <w:p w:rsidR="003E31F8" w:rsidRDefault="003E31F8">
      <w:pPr>
        <w:pStyle w:val="TOC1"/>
        <w:tabs>
          <w:tab w:val="right" w:leader="dot" w:pos="8297"/>
        </w:tabs>
        <w:bidi w:val="0"/>
        <w:rPr>
          <w:noProof/>
        </w:rPr>
      </w:pPr>
      <w:r>
        <w:rPr>
          <w:noProof/>
        </w:rPr>
        <w:t>Discussion</w:t>
      </w:r>
      <w:r>
        <w:rPr>
          <w:noProof/>
        </w:rPr>
        <w:tab/>
      </w:r>
      <w:r w:rsidR="009B1AB3">
        <w:rPr>
          <w:noProof/>
        </w:rPr>
        <w:fldChar w:fldCharType="begin"/>
      </w:r>
      <w:r>
        <w:rPr>
          <w:noProof/>
        </w:rPr>
        <w:instrText xml:space="preserve"> PAGEREF _Toc407297731 \h </w:instrText>
      </w:r>
      <w:r w:rsidR="009B1AB3">
        <w:rPr>
          <w:noProof/>
        </w:rPr>
      </w:r>
      <w:r w:rsidR="009B1AB3">
        <w:rPr>
          <w:noProof/>
        </w:rPr>
        <w:fldChar w:fldCharType="separate"/>
      </w:r>
      <w:r w:rsidR="00BF626A">
        <w:rPr>
          <w:noProof/>
        </w:rPr>
        <w:t>26</w:t>
      </w:r>
      <w:r w:rsidR="009B1AB3">
        <w:rPr>
          <w:noProof/>
        </w:rPr>
        <w:fldChar w:fldCharType="end"/>
      </w:r>
    </w:p>
    <w:p w:rsidR="003E31F8" w:rsidRDefault="003E31F8">
      <w:pPr>
        <w:pStyle w:val="TOC1"/>
        <w:tabs>
          <w:tab w:val="right" w:leader="dot" w:pos="8297"/>
        </w:tabs>
        <w:bidi w:val="0"/>
        <w:rPr>
          <w:noProof/>
        </w:rPr>
      </w:pPr>
      <w:r>
        <w:rPr>
          <w:noProof/>
        </w:rPr>
        <w:t>General Discussion</w:t>
      </w:r>
      <w:r>
        <w:rPr>
          <w:noProof/>
        </w:rPr>
        <w:tab/>
      </w:r>
      <w:r w:rsidR="009B1AB3">
        <w:rPr>
          <w:noProof/>
        </w:rPr>
        <w:fldChar w:fldCharType="begin"/>
      </w:r>
      <w:r>
        <w:rPr>
          <w:noProof/>
        </w:rPr>
        <w:instrText xml:space="preserve"> PAGEREF _Toc407297732 \h </w:instrText>
      </w:r>
      <w:r w:rsidR="009B1AB3">
        <w:rPr>
          <w:noProof/>
        </w:rPr>
      </w:r>
      <w:r w:rsidR="009B1AB3">
        <w:rPr>
          <w:noProof/>
        </w:rPr>
        <w:fldChar w:fldCharType="separate"/>
      </w:r>
      <w:r w:rsidR="00BF626A">
        <w:rPr>
          <w:noProof/>
        </w:rPr>
        <w:t>30</w:t>
      </w:r>
      <w:r w:rsidR="009B1AB3">
        <w:rPr>
          <w:noProof/>
        </w:rPr>
        <w:fldChar w:fldCharType="end"/>
      </w:r>
    </w:p>
    <w:p w:rsidR="003E31F8" w:rsidRDefault="003E31F8">
      <w:pPr>
        <w:pStyle w:val="TOC2"/>
        <w:tabs>
          <w:tab w:val="right" w:leader="dot" w:pos="8297"/>
        </w:tabs>
        <w:bidi w:val="0"/>
        <w:rPr>
          <w:noProof/>
        </w:rPr>
      </w:pPr>
      <w:r>
        <w:rPr>
          <w:noProof/>
        </w:rPr>
        <w:t>Implications</w:t>
      </w:r>
      <w:r>
        <w:rPr>
          <w:noProof/>
        </w:rPr>
        <w:tab/>
      </w:r>
      <w:r w:rsidR="009B1AB3">
        <w:rPr>
          <w:noProof/>
        </w:rPr>
        <w:fldChar w:fldCharType="begin"/>
      </w:r>
      <w:r>
        <w:rPr>
          <w:noProof/>
        </w:rPr>
        <w:instrText xml:space="preserve"> PAGEREF _Toc407297733 \h </w:instrText>
      </w:r>
      <w:r w:rsidR="009B1AB3">
        <w:rPr>
          <w:noProof/>
        </w:rPr>
      </w:r>
      <w:r w:rsidR="009B1AB3">
        <w:rPr>
          <w:noProof/>
        </w:rPr>
        <w:fldChar w:fldCharType="separate"/>
      </w:r>
      <w:r w:rsidR="00BF626A">
        <w:rPr>
          <w:noProof/>
        </w:rPr>
        <w:t>31</w:t>
      </w:r>
      <w:r w:rsidR="009B1AB3">
        <w:rPr>
          <w:noProof/>
        </w:rPr>
        <w:fldChar w:fldCharType="end"/>
      </w:r>
    </w:p>
    <w:p w:rsidR="003E31F8" w:rsidRDefault="003E31F8">
      <w:pPr>
        <w:pStyle w:val="TOC2"/>
        <w:tabs>
          <w:tab w:val="right" w:leader="dot" w:pos="8297"/>
        </w:tabs>
        <w:bidi w:val="0"/>
        <w:rPr>
          <w:noProof/>
        </w:rPr>
      </w:pPr>
      <w:r>
        <w:rPr>
          <w:noProof/>
        </w:rPr>
        <w:t>Limitations</w:t>
      </w:r>
      <w:r>
        <w:rPr>
          <w:noProof/>
        </w:rPr>
        <w:tab/>
      </w:r>
      <w:r w:rsidR="009B1AB3">
        <w:rPr>
          <w:noProof/>
        </w:rPr>
        <w:fldChar w:fldCharType="begin"/>
      </w:r>
      <w:r>
        <w:rPr>
          <w:noProof/>
        </w:rPr>
        <w:instrText xml:space="preserve"> PAGEREF _Toc407297734 \h </w:instrText>
      </w:r>
      <w:r w:rsidR="009B1AB3">
        <w:rPr>
          <w:noProof/>
        </w:rPr>
      </w:r>
      <w:r w:rsidR="009B1AB3">
        <w:rPr>
          <w:noProof/>
        </w:rPr>
        <w:fldChar w:fldCharType="separate"/>
      </w:r>
      <w:r w:rsidR="00BF626A">
        <w:rPr>
          <w:noProof/>
        </w:rPr>
        <w:t>32</w:t>
      </w:r>
      <w:r w:rsidR="009B1AB3">
        <w:rPr>
          <w:noProof/>
        </w:rPr>
        <w:fldChar w:fldCharType="end"/>
      </w:r>
    </w:p>
    <w:p w:rsidR="003E31F8" w:rsidRDefault="003E31F8">
      <w:pPr>
        <w:pStyle w:val="TOC2"/>
        <w:tabs>
          <w:tab w:val="right" w:leader="dot" w:pos="8297"/>
        </w:tabs>
        <w:bidi w:val="0"/>
        <w:rPr>
          <w:noProof/>
        </w:rPr>
      </w:pPr>
      <w:r>
        <w:rPr>
          <w:noProof/>
        </w:rPr>
        <w:t>Future Research</w:t>
      </w:r>
      <w:r>
        <w:rPr>
          <w:noProof/>
        </w:rPr>
        <w:tab/>
      </w:r>
      <w:r w:rsidR="009B1AB3">
        <w:rPr>
          <w:noProof/>
        </w:rPr>
        <w:fldChar w:fldCharType="begin"/>
      </w:r>
      <w:r>
        <w:rPr>
          <w:noProof/>
        </w:rPr>
        <w:instrText xml:space="preserve"> PAGEREF _Toc407297735 \h </w:instrText>
      </w:r>
      <w:r w:rsidR="009B1AB3">
        <w:rPr>
          <w:noProof/>
        </w:rPr>
      </w:r>
      <w:r w:rsidR="009B1AB3">
        <w:rPr>
          <w:noProof/>
        </w:rPr>
        <w:fldChar w:fldCharType="separate"/>
      </w:r>
      <w:r w:rsidR="00BF626A">
        <w:rPr>
          <w:noProof/>
        </w:rPr>
        <w:t>33</w:t>
      </w:r>
      <w:r w:rsidR="009B1AB3">
        <w:rPr>
          <w:noProof/>
        </w:rPr>
        <w:fldChar w:fldCharType="end"/>
      </w:r>
    </w:p>
    <w:p w:rsidR="003E31F8" w:rsidRDefault="003E31F8">
      <w:pPr>
        <w:pStyle w:val="TOC1"/>
        <w:tabs>
          <w:tab w:val="right" w:leader="dot" w:pos="8297"/>
        </w:tabs>
        <w:bidi w:val="0"/>
        <w:rPr>
          <w:noProof/>
        </w:rPr>
      </w:pPr>
      <w:r>
        <w:rPr>
          <w:noProof/>
        </w:rPr>
        <w:t>References</w:t>
      </w:r>
      <w:r>
        <w:rPr>
          <w:noProof/>
        </w:rPr>
        <w:tab/>
      </w:r>
      <w:r w:rsidR="009B1AB3">
        <w:rPr>
          <w:noProof/>
        </w:rPr>
        <w:fldChar w:fldCharType="begin"/>
      </w:r>
      <w:r>
        <w:rPr>
          <w:noProof/>
        </w:rPr>
        <w:instrText xml:space="preserve"> PAGEREF _Toc407297736 \h </w:instrText>
      </w:r>
      <w:r w:rsidR="009B1AB3">
        <w:rPr>
          <w:noProof/>
        </w:rPr>
      </w:r>
      <w:r w:rsidR="009B1AB3">
        <w:rPr>
          <w:noProof/>
        </w:rPr>
        <w:fldChar w:fldCharType="separate"/>
      </w:r>
      <w:r w:rsidR="00BF626A">
        <w:rPr>
          <w:noProof/>
        </w:rPr>
        <w:t>36</w:t>
      </w:r>
      <w:r w:rsidR="009B1AB3">
        <w:rPr>
          <w:noProof/>
        </w:rPr>
        <w:fldChar w:fldCharType="end"/>
      </w:r>
    </w:p>
    <w:p w:rsidR="003E31F8" w:rsidRDefault="003E31F8">
      <w:pPr>
        <w:pStyle w:val="TOC2"/>
        <w:tabs>
          <w:tab w:val="right" w:leader="dot" w:pos="8297"/>
        </w:tabs>
        <w:bidi w:val="0"/>
        <w:rPr>
          <w:noProof/>
        </w:rPr>
      </w:pPr>
      <w:r>
        <w:rPr>
          <w:noProof/>
        </w:rPr>
        <w:t>Appendix A – Perspective Taking Scale</w:t>
      </w:r>
      <w:r>
        <w:rPr>
          <w:noProof/>
        </w:rPr>
        <w:tab/>
      </w:r>
      <w:r w:rsidR="009B1AB3">
        <w:rPr>
          <w:noProof/>
        </w:rPr>
        <w:fldChar w:fldCharType="begin"/>
      </w:r>
      <w:r>
        <w:rPr>
          <w:noProof/>
        </w:rPr>
        <w:instrText xml:space="preserve"> PAGEREF _Toc407297737 \h </w:instrText>
      </w:r>
      <w:r w:rsidR="009B1AB3">
        <w:rPr>
          <w:noProof/>
        </w:rPr>
      </w:r>
      <w:r w:rsidR="009B1AB3">
        <w:rPr>
          <w:noProof/>
        </w:rPr>
        <w:fldChar w:fldCharType="separate"/>
      </w:r>
      <w:r w:rsidR="00BF626A">
        <w:rPr>
          <w:noProof/>
        </w:rPr>
        <w:t>44</w:t>
      </w:r>
      <w:r w:rsidR="009B1AB3">
        <w:rPr>
          <w:noProof/>
        </w:rPr>
        <w:fldChar w:fldCharType="end"/>
      </w:r>
    </w:p>
    <w:p w:rsidR="003E31F8" w:rsidRDefault="003E31F8">
      <w:pPr>
        <w:pStyle w:val="TOC2"/>
        <w:tabs>
          <w:tab w:val="right" w:leader="dot" w:pos="8297"/>
        </w:tabs>
        <w:bidi w:val="0"/>
        <w:rPr>
          <w:noProof/>
        </w:rPr>
      </w:pPr>
      <w:r>
        <w:rPr>
          <w:noProof/>
        </w:rPr>
        <w:t>Appendix B - Anxiety Scale</w:t>
      </w:r>
      <w:r>
        <w:rPr>
          <w:noProof/>
        </w:rPr>
        <w:tab/>
      </w:r>
      <w:r w:rsidR="009B1AB3">
        <w:rPr>
          <w:noProof/>
        </w:rPr>
        <w:fldChar w:fldCharType="begin"/>
      </w:r>
      <w:r>
        <w:rPr>
          <w:noProof/>
        </w:rPr>
        <w:instrText xml:space="preserve"> PAGEREF _Toc407297738 \h </w:instrText>
      </w:r>
      <w:r w:rsidR="009B1AB3">
        <w:rPr>
          <w:noProof/>
        </w:rPr>
      </w:r>
      <w:r w:rsidR="009B1AB3">
        <w:rPr>
          <w:noProof/>
        </w:rPr>
        <w:fldChar w:fldCharType="separate"/>
      </w:r>
      <w:r w:rsidR="00BF626A">
        <w:rPr>
          <w:noProof/>
        </w:rPr>
        <w:t>46</w:t>
      </w:r>
      <w:r w:rsidR="009B1AB3">
        <w:rPr>
          <w:noProof/>
        </w:rPr>
        <w:fldChar w:fldCharType="end"/>
      </w:r>
    </w:p>
    <w:p w:rsidR="003E31F8" w:rsidRDefault="003E31F8">
      <w:pPr>
        <w:pStyle w:val="TOC2"/>
        <w:tabs>
          <w:tab w:val="right" w:leader="dot" w:pos="8297"/>
        </w:tabs>
        <w:bidi w:val="0"/>
        <w:rPr>
          <w:noProof/>
        </w:rPr>
      </w:pPr>
      <w:r>
        <w:rPr>
          <w:noProof/>
        </w:rPr>
        <w:t>Appendix C - Stereotyping Scale</w:t>
      </w:r>
      <w:r>
        <w:rPr>
          <w:noProof/>
        </w:rPr>
        <w:tab/>
      </w:r>
      <w:r w:rsidR="009B1AB3">
        <w:rPr>
          <w:noProof/>
        </w:rPr>
        <w:fldChar w:fldCharType="begin"/>
      </w:r>
      <w:r>
        <w:rPr>
          <w:noProof/>
        </w:rPr>
        <w:instrText xml:space="preserve"> PAGEREF _Toc407297739 \h </w:instrText>
      </w:r>
      <w:r w:rsidR="009B1AB3">
        <w:rPr>
          <w:noProof/>
        </w:rPr>
      </w:r>
      <w:r w:rsidR="009B1AB3">
        <w:rPr>
          <w:noProof/>
        </w:rPr>
        <w:fldChar w:fldCharType="separate"/>
      </w:r>
      <w:r w:rsidR="00BF626A">
        <w:rPr>
          <w:noProof/>
        </w:rPr>
        <w:t>47</w:t>
      </w:r>
      <w:r w:rsidR="009B1AB3">
        <w:rPr>
          <w:noProof/>
        </w:rPr>
        <w:fldChar w:fldCharType="end"/>
      </w:r>
    </w:p>
    <w:p w:rsidR="003E31F8" w:rsidRDefault="003E31F8">
      <w:pPr>
        <w:pStyle w:val="TOC2"/>
        <w:tabs>
          <w:tab w:val="right" w:leader="dot" w:pos="8297"/>
        </w:tabs>
        <w:bidi w:val="0"/>
        <w:rPr>
          <w:noProof/>
        </w:rPr>
      </w:pPr>
      <w:r>
        <w:rPr>
          <w:noProof/>
        </w:rPr>
        <w:t>Appendix D - Full Scenario List</w:t>
      </w:r>
      <w:r>
        <w:rPr>
          <w:noProof/>
        </w:rPr>
        <w:tab/>
      </w:r>
      <w:r w:rsidR="009B1AB3">
        <w:rPr>
          <w:noProof/>
        </w:rPr>
        <w:fldChar w:fldCharType="begin"/>
      </w:r>
      <w:r>
        <w:rPr>
          <w:noProof/>
        </w:rPr>
        <w:instrText xml:space="preserve"> PAGEREF _Toc407297740 \h </w:instrText>
      </w:r>
      <w:r w:rsidR="009B1AB3">
        <w:rPr>
          <w:noProof/>
        </w:rPr>
      </w:r>
      <w:r w:rsidR="009B1AB3">
        <w:rPr>
          <w:noProof/>
        </w:rPr>
        <w:fldChar w:fldCharType="separate"/>
      </w:r>
      <w:r w:rsidR="00BF626A">
        <w:rPr>
          <w:noProof/>
        </w:rPr>
        <w:t>49</w:t>
      </w:r>
      <w:r w:rsidR="009B1AB3">
        <w:rPr>
          <w:noProof/>
        </w:rPr>
        <w:fldChar w:fldCharType="end"/>
      </w:r>
    </w:p>
    <w:p w:rsidR="005C15D5" w:rsidRPr="00512CE6" w:rsidRDefault="009B1AB3" w:rsidP="009E05B3">
      <w:pPr>
        <w:bidi w:val="0"/>
        <w:rPr>
          <w:rFonts w:asciiTheme="majorBidi" w:hAnsiTheme="majorBidi" w:cstheme="majorBidi"/>
        </w:rPr>
      </w:pPr>
      <w:r>
        <w:rPr>
          <w:rFonts w:asciiTheme="majorBidi" w:hAnsiTheme="majorBidi" w:cstheme="majorBidi"/>
        </w:rPr>
        <w:fldChar w:fldCharType="end"/>
      </w:r>
    </w:p>
    <w:p w:rsidR="005C15D5" w:rsidRPr="00512CE6" w:rsidRDefault="005C15D5" w:rsidP="005C15D5">
      <w:pPr>
        <w:bidi w:val="0"/>
        <w:rPr>
          <w:rFonts w:asciiTheme="majorBidi" w:hAnsiTheme="majorBidi" w:cstheme="majorBidi"/>
        </w:rPr>
      </w:pPr>
    </w:p>
    <w:p w:rsidR="005C15D5" w:rsidRPr="00512CE6" w:rsidRDefault="005C15D5" w:rsidP="005C15D5">
      <w:pPr>
        <w:bidi w:val="0"/>
        <w:rPr>
          <w:rFonts w:asciiTheme="majorBidi" w:hAnsiTheme="majorBidi" w:cstheme="majorBidi"/>
        </w:rPr>
      </w:pPr>
    </w:p>
    <w:p w:rsidR="005C15D5" w:rsidRPr="00512CE6" w:rsidRDefault="005C15D5" w:rsidP="005C15D5">
      <w:pPr>
        <w:bidi w:val="0"/>
        <w:rPr>
          <w:rFonts w:asciiTheme="majorBidi" w:hAnsiTheme="majorBidi" w:cstheme="majorBidi"/>
        </w:rPr>
      </w:pPr>
    </w:p>
    <w:p w:rsidR="005C15D5" w:rsidRPr="00512CE6" w:rsidRDefault="005C15D5" w:rsidP="005C15D5">
      <w:pPr>
        <w:bidi w:val="0"/>
        <w:rPr>
          <w:rFonts w:asciiTheme="majorBidi" w:hAnsiTheme="majorBidi" w:cstheme="majorBidi"/>
        </w:rPr>
      </w:pPr>
    </w:p>
    <w:p w:rsidR="005C15D5" w:rsidRPr="00291C0B" w:rsidRDefault="005C15D5" w:rsidP="00291C0B">
      <w:pPr>
        <w:pStyle w:val="Heading1"/>
      </w:pPr>
      <w:bookmarkStart w:id="5" w:name="_Toc364787696"/>
      <w:bookmarkStart w:id="6" w:name="_Toc407297672"/>
      <w:r w:rsidRPr="00291C0B">
        <w:lastRenderedPageBreak/>
        <w:t>Abstract</w:t>
      </w:r>
      <w:bookmarkEnd w:id="5"/>
      <w:bookmarkEnd w:id="6"/>
    </w:p>
    <w:p w:rsidR="005C15D5" w:rsidRPr="00512CE6" w:rsidRDefault="00856DFD" w:rsidP="0056012B">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The </w:t>
      </w:r>
      <w:r w:rsidR="00A2644E" w:rsidRPr="00512CE6">
        <w:rPr>
          <w:rFonts w:asciiTheme="majorBidi" w:hAnsiTheme="majorBidi" w:cstheme="majorBidi"/>
          <w:sz w:val="24"/>
          <w:szCs w:val="24"/>
        </w:rPr>
        <w:t xml:space="preserve">negative </w:t>
      </w:r>
      <w:r w:rsidRPr="00512CE6">
        <w:rPr>
          <w:rFonts w:asciiTheme="majorBidi" w:hAnsiTheme="majorBidi" w:cstheme="majorBidi"/>
          <w:sz w:val="24"/>
          <w:szCs w:val="24"/>
        </w:rPr>
        <w:t>influence of stereotypes on various aspect</w:t>
      </w:r>
      <w:r w:rsidR="009E712C" w:rsidRPr="00512CE6">
        <w:rPr>
          <w:rFonts w:asciiTheme="majorBidi" w:hAnsiTheme="majorBidi" w:cstheme="majorBidi"/>
          <w:sz w:val="24"/>
          <w:szCs w:val="24"/>
        </w:rPr>
        <w:t>s of human</w:t>
      </w:r>
      <w:r w:rsidRPr="00512CE6">
        <w:rPr>
          <w:rFonts w:asciiTheme="majorBidi" w:hAnsiTheme="majorBidi" w:cstheme="majorBidi"/>
          <w:sz w:val="24"/>
          <w:szCs w:val="24"/>
        </w:rPr>
        <w:t xml:space="preserve"> life has been a perennial topic of social psychological inquiry</w:t>
      </w:r>
      <w:r w:rsidR="0069547A">
        <w:rPr>
          <w:rFonts w:asciiTheme="majorBidi" w:hAnsiTheme="majorBidi" w:cstheme="majorBidi"/>
          <w:sz w:val="24"/>
          <w:szCs w:val="24"/>
        </w:rPr>
        <w:t xml:space="preserve"> since </w:t>
      </w:r>
      <w:r w:rsidR="00CE5759">
        <w:rPr>
          <w:rFonts w:asciiTheme="majorBidi" w:hAnsiTheme="majorBidi" w:cstheme="majorBidi"/>
          <w:sz w:val="24"/>
          <w:szCs w:val="24"/>
        </w:rPr>
        <w:t>the term was coined nearly a century ago</w:t>
      </w:r>
      <w:r w:rsidR="007C28B7">
        <w:rPr>
          <w:rFonts w:asciiTheme="majorBidi" w:hAnsiTheme="majorBidi" w:cstheme="majorBidi"/>
          <w:sz w:val="24"/>
          <w:szCs w:val="24"/>
        </w:rPr>
        <w:t xml:space="preserve"> (Lippmann, 1922)</w:t>
      </w:r>
      <w:r w:rsidRPr="00512CE6">
        <w:rPr>
          <w:rFonts w:asciiTheme="majorBidi" w:hAnsiTheme="majorBidi" w:cstheme="majorBidi"/>
          <w:sz w:val="24"/>
          <w:szCs w:val="24"/>
        </w:rPr>
        <w:t>.</w:t>
      </w:r>
      <w:r w:rsidR="000A0E08" w:rsidRPr="00512CE6">
        <w:rPr>
          <w:rFonts w:asciiTheme="majorBidi" w:hAnsiTheme="majorBidi" w:cstheme="majorBidi"/>
          <w:sz w:val="24"/>
          <w:szCs w:val="24"/>
        </w:rPr>
        <w:t xml:space="preserve">  </w:t>
      </w:r>
      <w:r w:rsidR="00A2644E" w:rsidRPr="00512CE6">
        <w:rPr>
          <w:rFonts w:asciiTheme="majorBidi" w:hAnsiTheme="majorBidi" w:cstheme="majorBidi"/>
          <w:sz w:val="24"/>
          <w:szCs w:val="24"/>
        </w:rPr>
        <w:t>Various</w:t>
      </w:r>
      <w:r w:rsidR="000A0E08" w:rsidRPr="00512CE6">
        <w:rPr>
          <w:rFonts w:asciiTheme="majorBidi" w:hAnsiTheme="majorBidi" w:cstheme="majorBidi"/>
          <w:sz w:val="24"/>
          <w:szCs w:val="24"/>
        </w:rPr>
        <w:t xml:space="preserve"> studies</w:t>
      </w:r>
      <w:r w:rsidR="00F73C5A" w:rsidRPr="00512CE6">
        <w:rPr>
          <w:rFonts w:asciiTheme="majorBidi" w:hAnsiTheme="majorBidi" w:cstheme="majorBidi"/>
          <w:sz w:val="24"/>
          <w:szCs w:val="24"/>
        </w:rPr>
        <w:t xml:space="preserve"> suggested</w:t>
      </w:r>
      <w:r w:rsidR="009E712C" w:rsidRPr="00512CE6">
        <w:rPr>
          <w:rFonts w:asciiTheme="majorBidi" w:hAnsiTheme="majorBidi" w:cstheme="majorBidi"/>
          <w:sz w:val="24"/>
          <w:szCs w:val="24"/>
        </w:rPr>
        <w:t xml:space="preserve"> that finding ways to alleviate stereotyp</w:t>
      </w:r>
      <w:r w:rsidR="00A2644E" w:rsidRPr="00512CE6">
        <w:rPr>
          <w:rFonts w:asciiTheme="majorBidi" w:hAnsiTheme="majorBidi" w:cstheme="majorBidi"/>
          <w:sz w:val="24"/>
          <w:szCs w:val="24"/>
        </w:rPr>
        <w:t>ing</w:t>
      </w:r>
      <w:r w:rsidR="009E712C" w:rsidRPr="00512CE6">
        <w:rPr>
          <w:rFonts w:asciiTheme="majorBidi" w:hAnsiTheme="majorBidi" w:cstheme="majorBidi"/>
          <w:sz w:val="24"/>
          <w:szCs w:val="24"/>
        </w:rPr>
        <w:t xml:space="preserve"> is a challenge </w:t>
      </w:r>
      <w:r w:rsidR="00F73C5A" w:rsidRPr="00512CE6">
        <w:rPr>
          <w:rFonts w:asciiTheme="majorBidi" w:hAnsiTheme="majorBidi" w:cstheme="majorBidi"/>
          <w:sz w:val="24"/>
          <w:szCs w:val="24"/>
        </w:rPr>
        <w:t xml:space="preserve">that cannot be easily </w:t>
      </w:r>
      <w:r w:rsidR="0069547A">
        <w:rPr>
          <w:rFonts w:asciiTheme="majorBidi" w:hAnsiTheme="majorBidi" w:cstheme="majorBidi"/>
          <w:sz w:val="24"/>
          <w:szCs w:val="24"/>
        </w:rPr>
        <w:t>withstood</w:t>
      </w:r>
      <w:r w:rsidR="00A2644E" w:rsidRPr="00512CE6">
        <w:rPr>
          <w:rFonts w:asciiTheme="majorBidi" w:hAnsiTheme="majorBidi" w:cstheme="majorBidi"/>
          <w:sz w:val="24"/>
          <w:szCs w:val="24"/>
        </w:rPr>
        <w:t>, due to a number of processes that enable the maintenance of stereotypes</w:t>
      </w:r>
      <w:r w:rsidR="00F73C5A" w:rsidRPr="00512CE6">
        <w:rPr>
          <w:rFonts w:asciiTheme="majorBidi" w:hAnsiTheme="majorBidi" w:cstheme="majorBidi"/>
          <w:sz w:val="24"/>
          <w:szCs w:val="24"/>
        </w:rPr>
        <w:t xml:space="preserve"> (Todd, Galinsky, &amp; Bodenhausen, 2012</w:t>
      </w:r>
      <w:r w:rsidR="00F26B30" w:rsidRPr="00512CE6">
        <w:rPr>
          <w:rFonts w:asciiTheme="majorBidi" w:hAnsiTheme="majorBidi" w:cstheme="majorBidi"/>
          <w:sz w:val="24"/>
          <w:szCs w:val="24"/>
        </w:rPr>
        <w:t xml:space="preserve">).  The current study </w:t>
      </w:r>
      <w:r w:rsidR="0069547A">
        <w:rPr>
          <w:rFonts w:asciiTheme="majorBidi" w:hAnsiTheme="majorBidi" w:cstheme="majorBidi"/>
          <w:sz w:val="24"/>
          <w:szCs w:val="24"/>
        </w:rPr>
        <w:t xml:space="preserve">is </w:t>
      </w:r>
      <w:r w:rsidR="00F26B30" w:rsidRPr="00512CE6">
        <w:rPr>
          <w:rFonts w:asciiTheme="majorBidi" w:hAnsiTheme="majorBidi" w:cstheme="majorBidi"/>
          <w:sz w:val="24"/>
          <w:szCs w:val="24"/>
        </w:rPr>
        <w:t>aim</w:t>
      </w:r>
      <w:r w:rsidR="009158CF">
        <w:rPr>
          <w:rFonts w:asciiTheme="majorBidi" w:hAnsiTheme="majorBidi" w:cstheme="majorBidi"/>
          <w:sz w:val="24"/>
          <w:szCs w:val="24"/>
        </w:rPr>
        <w:t>ed</w:t>
      </w:r>
      <w:r w:rsidR="00F73C5A" w:rsidRPr="00512CE6">
        <w:rPr>
          <w:rFonts w:asciiTheme="majorBidi" w:hAnsiTheme="majorBidi" w:cstheme="majorBidi"/>
          <w:sz w:val="24"/>
          <w:szCs w:val="24"/>
        </w:rPr>
        <w:t xml:space="preserve"> to test</w:t>
      </w:r>
      <w:r w:rsidR="00D3065F" w:rsidRPr="00512CE6">
        <w:rPr>
          <w:rFonts w:asciiTheme="majorBidi" w:hAnsiTheme="majorBidi" w:cstheme="majorBidi"/>
          <w:sz w:val="24"/>
          <w:szCs w:val="24"/>
        </w:rPr>
        <w:t xml:space="preserve"> Carl</w:t>
      </w:r>
      <w:r w:rsidR="00F73C5A" w:rsidRPr="00512CE6">
        <w:rPr>
          <w:rFonts w:asciiTheme="majorBidi" w:hAnsiTheme="majorBidi" w:cstheme="majorBidi"/>
          <w:sz w:val="24"/>
          <w:szCs w:val="24"/>
        </w:rPr>
        <w:t xml:space="preserve"> Rogers</w:t>
      </w:r>
      <w:r w:rsidR="008D69F2" w:rsidRPr="00512CE6">
        <w:rPr>
          <w:rFonts w:asciiTheme="majorBidi" w:hAnsiTheme="majorBidi" w:cstheme="majorBidi"/>
          <w:sz w:val="24"/>
          <w:szCs w:val="24"/>
        </w:rPr>
        <w:t>’s</w:t>
      </w:r>
      <w:r w:rsidR="00F73C5A" w:rsidRPr="00512CE6">
        <w:rPr>
          <w:rFonts w:asciiTheme="majorBidi" w:hAnsiTheme="majorBidi" w:cstheme="majorBidi"/>
          <w:sz w:val="24"/>
          <w:szCs w:val="24"/>
        </w:rPr>
        <w:t xml:space="preserve"> concept of listening with understanding</w:t>
      </w:r>
      <w:r w:rsidR="00323834">
        <w:rPr>
          <w:rFonts w:asciiTheme="majorBidi" w:hAnsiTheme="majorBidi" w:cstheme="majorBidi"/>
          <w:sz w:val="24"/>
          <w:szCs w:val="24"/>
        </w:rPr>
        <w:t xml:space="preserve"> </w:t>
      </w:r>
      <w:r w:rsidR="00323834" w:rsidRPr="00512CE6">
        <w:rPr>
          <w:rFonts w:asciiTheme="majorBidi" w:hAnsiTheme="majorBidi" w:cstheme="majorBidi"/>
          <w:sz w:val="24"/>
          <w:szCs w:val="24"/>
        </w:rPr>
        <w:t>(Rogers &amp; Roethlisberger, 1952)</w:t>
      </w:r>
      <w:r w:rsidR="00F73C5A" w:rsidRPr="00512CE6">
        <w:rPr>
          <w:rFonts w:asciiTheme="majorBidi" w:hAnsiTheme="majorBidi" w:cstheme="majorBidi"/>
          <w:sz w:val="24"/>
          <w:szCs w:val="24"/>
        </w:rPr>
        <w:t xml:space="preserve"> as a</w:t>
      </w:r>
      <w:r w:rsidR="00D3065F" w:rsidRPr="00512CE6">
        <w:rPr>
          <w:rFonts w:asciiTheme="majorBidi" w:hAnsiTheme="majorBidi" w:cstheme="majorBidi"/>
          <w:sz w:val="24"/>
          <w:szCs w:val="24"/>
        </w:rPr>
        <w:t>n</w:t>
      </w:r>
      <w:r w:rsidR="00F73C5A" w:rsidRPr="00512CE6">
        <w:rPr>
          <w:rFonts w:asciiTheme="majorBidi" w:hAnsiTheme="majorBidi" w:cstheme="majorBidi"/>
          <w:sz w:val="24"/>
          <w:szCs w:val="24"/>
        </w:rPr>
        <w:t xml:space="preserve"> indirect method to reduce stereotyping.</w:t>
      </w:r>
      <w:r w:rsidR="00A2644E" w:rsidRPr="00512CE6">
        <w:rPr>
          <w:rFonts w:asciiTheme="majorBidi" w:hAnsiTheme="majorBidi" w:cstheme="majorBidi"/>
          <w:sz w:val="24"/>
          <w:szCs w:val="24"/>
        </w:rPr>
        <w:t xml:space="preserve"> </w:t>
      </w:r>
      <w:r w:rsidR="00F26B30" w:rsidRPr="00512CE6">
        <w:rPr>
          <w:rFonts w:asciiTheme="majorBidi" w:hAnsiTheme="majorBidi" w:cstheme="majorBidi"/>
          <w:sz w:val="24"/>
          <w:szCs w:val="24"/>
        </w:rPr>
        <w:t xml:space="preserve"> </w:t>
      </w:r>
      <w:r w:rsidR="004B4166" w:rsidRPr="00512CE6">
        <w:rPr>
          <w:rFonts w:asciiTheme="majorBidi" w:hAnsiTheme="majorBidi" w:cstheme="majorBidi"/>
          <w:sz w:val="24"/>
          <w:szCs w:val="24"/>
        </w:rPr>
        <w:t>L</w:t>
      </w:r>
      <w:r w:rsidR="00F26B30" w:rsidRPr="00512CE6">
        <w:rPr>
          <w:rFonts w:asciiTheme="majorBidi" w:hAnsiTheme="majorBidi" w:cstheme="majorBidi"/>
          <w:sz w:val="24"/>
          <w:szCs w:val="24"/>
        </w:rPr>
        <w:t xml:space="preserve">istening with understanding, which </w:t>
      </w:r>
      <w:r w:rsidR="00A2644E" w:rsidRPr="00512CE6">
        <w:rPr>
          <w:rFonts w:asciiTheme="majorBidi" w:hAnsiTheme="majorBidi" w:cstheme="majorBidi"/>
          <w:sz w:val="24"/>
          <w:szCs w:val="24"/>
        </w:rPr>
        <w:t>is</w:t>
      </w:r>
      <w:r w:rsidR="00F26B30" w:rsidRPr="00512CE6">
        <w:rPr>
          <w:rFonts w:asciiTheme="majorBidi" w:hAnsiTheme="majorBidi" w:cstheme="majorBidi"/>
          <w:sz w:val="24"/>
          <w:szCs w:val="24"/>
        </w:rPr>
        <w:t xml:space="preserve"> described as empathic and non-judgmental, </w:t>
      </w:r>
      <w:r w:rsidR="00330803" w:rsidRPr="00512CE6">
        <w:rPr>
          <w:rFonts w:asciiTheme="majorBidi" w:hAnsiTheme="majorBidi" w:cstheme="majorBidi"/>
          <w:sz w:val="24"/>
          <w:szCs w:val="24"/>
        </w:rPr>
        <w:t>facilitates feelings of safety and acceptance among</w:t>
      </w:r>
      <w:r w:rsidR="00F26B30" w:rsidRPr="00512CE6">
        <w:rPr>
          <w:rFonts w:asciiTheme="majorBidi" w:hAnsiTheme="majorBidi" w:cstheme="majorBidi"/>
          <w:sz w:val="24"/>
          <w:szCs w:val="24"/>
        </w:rPr>
        <w:t xml:space="preserve"> both dyad members</w:t>
      </w:r>
      <w:r w:rsidR="00330803" w:rsidRPr="00512CE6">
        <w:rPr>
          <w:rFonts w:asciiTheme="majorBidi" w:hAnsiTheme="majorBidi" w:cstheme="majorBidi"/>
          <w:sz w:val="24"/>
          <w:szCs w:val="24"/>
        </w:rPr>
        <w:t xml:space="preserve">, thus enabling individuals to </w:t>
      </w:r>
      <w:r w:rsidR="0069547A">
        <w:rPr>
          <w:rFonts w:asciiTheme="majorBidi" w:hAnsiTheme="majorBidi" w:cstheme="majorBidi"/>
          <w:sz w:val="24"/>
          <w:szCs w:val="24"/>
        </w:rPr>
        <w:t>feel</w:t>
      </w:r>
      <w:r w:rsidR="0069547A" w:rsidRPr="00512CE6">
        <w:rPr>
          <w:rFonts w:asciiTheme="majorBidi" w:hAnsiTheme="majorBidi" w:cstheme="majorBidi"/>
          <w:sz w:val="24"/>
          <w:szCs w:val="24"/>
        </w:rPr>
        <w:t xml:space="preserve"> </w:t>
      </w:r>
      <w:r w:rsidR="00330803" w:rsidRPr="00512CE6">
        <w:rPr>
          <w:rFonts w:asciiTheme="majorBidi" w:hAnsiTheme="majorBidi" w:cstheme="majorBidi"/>
          <w:sz w:val="24"/>
          <w:szCs w:val="24"/>
        </w:rPr>
        <w:t xml:space="preserve">less </w:t>
      </w:r>
      <w:r w:rsidR="00AC2F9C" w:rsidRPr="00512CE6">
        <w:rPr>
          <w:rFonts w:asciiTheme="majorBidi" w:hAnsiTheme="majorBidi" w:cstheme="majorBidi"/>
          <w:sz w:val="24"/>
          <w:szCs w:val="24"/>
        </w:rPr>
        <w:t xml:space="preserve">threatened by being evaluated and </w:t>
      </w:r>
      <w:r w:rsidR="00330803" w:rsidRPr="00512CE6">
        <w:rPr>
          <w:rFonts w:asciiTheme="majorBidi" w:hAnsiTheme="majorBidi" w:cstheme="majorBidi"/>
          <w:sz w:val="24"/>
          <w:szCs w:val="24"/>
        </w:rPr>
        <w:t xml:space="preserve">more open to change (Rogers &amp; Farson, 1987). </w:t>
      </w:r>
      <w:r w:rsidR="008D69F2" w:rsidRPr="00512CE6">
        <w:rPr>
          <w:rFonts w:asciiTheme="majorBidi" w:hAnsiTheme="majorBidi" w:cstheme="majorBidi"/>
          <w:sz w:val="24"/>
          <w:szCs w:val="24"/>
        </w:rPr>
        <w:t xml:space="preserve"> </w:t>
      </w:r>
      <w:r w:rsidR="00330803" w:rsidRPr="00512CE6">
        <w:rPr>
          <w:rFonts w:asciiTheme="majorBidi" w:hAnsiTheme="majorBidi" w:cstheme="majorBidi"/>
          <w:sz w:val="24"/>
          <w:szCs w:val="24"/>
        </w:rPr>
        <w:t>Based on Rogers</w:t>
      </w:r>
      <w:r w:rsidR="00AC2F9C" w:rsidRPr="00512CE6">
        <w:rPr>
          <w:rFonts w:asciiTheme="majorBidi" w:hAnsiTheme="majorBidi" w:cstheme="majorBidi"/>
          <w:sz w:val="24"/>
          <w:szCs w:val="24"/>
        </w:rPr>
        <w:t>’s theory, I predict</w:t>
      </w:r>
      <w:r w:rsidR="009158CF">
        <w:rPr>
          <w:rFonts w:asciiTheme="majorBidi" w:hAnsiTheme="majorBidi" w:cstheme="majorBidi"/>
          <w:sz w:val="24"/>
          <w:szCs w:val="24"/>
        </w:rPr>
        <w:t>ed</w:t>
      </w:r>
      <w:r w:rsidR="00AC2F9C" w:rsidRPr="00512CE6">
        <w:rPr>
          <w:rFonts w:asciiTheme="majorBidi" w:hAnsiTheme="majorBidi" w:cstheme="majorBidi"/>
          <w:sz w:val="24"/>
          <w:szCs w:val="24"/>
        </w:rPr>
        <w:t xml:space="preserve"> that by reducing anxiety and increasing perspective taking</w:t>
      </w:r>
      <w:r w:rsidR="0032074B">
        <w:rPr>
          <w:rFonts w:asciiTheme="majorBidi" w:hAnsiTheme="majorBidi" w:cstheme="majorBidi"/>
          <w:sz w:val="24"/>
          <w:szCs w:val="24"/>
        </w:rPr>
        <w:t>,</w:t>
      </w:r>
      <w:r w:rsidR="00AC2F9C" w:rsidRPr="00512CE6">
        <w:rPr>
          <w:rFonts w:asciiTheme="majorBidi" w:hAnsiTheme="majorBidi" w:cstheme="majorBidi"/>
          <w:sz w:val="24"/>
          <w:szCs w:val="24"/>
        </w:rPr>
        <w:t xml:space="preserve"> listening with understanding </w:t>
      </w:r>
      <w:r w:rsidR="009158CF">
        <w:rPr>
          <w:rFonts w:asciiTheme="majorBidi" w:hAnsiTheme="majorBidi" w:cstheme="majorBidi"/>
          <w:sz w:val="24"/>
          <w:szCs w:val="24"/>
        </w:rPr>
        <w:t xml:space="preserve">can </w:t>
      </w:r>
      <w:r w:rsidR="00AC2F9C" w:rsidRPr="00512CE6">
        <w:rPr>
          <w:rFonts w:asciiTheme="majorBidi" w:hAnsiTheme="majorBidi" w:cstheme="majorBidi"/>
          <w:sz w:val="24"/>
          <w:szCs w:val="24"/>
        </w:rPr>
        <w:t xml:space="preserve">reduce stereotyping of outgroup members.  </w:t>
      </w:r>
      <w:r w:rsidR="00F53319">
        <w:rPr>
          <w:rFonts w:asciiTheme="majorBidi" w:hAnsiTheme="majorBidi" w:cstheme="majorBidi"/>
          <w:sz w:val="24"/>
          <w:szCs w:val="24"/>
        </w:rPr>
        <w:t>Results from a scenario experiment</w:t>
      </w:r>
      <w:r w:rsidR="00876779" w:rsidRPr="00512CE6">
        <w:rPr>
          <w:rFonts w:asciiTheme="majorBidi" w:hAnsiTheme="majorBidi" w:cstheme="majorBidi"/>
          <w:sz w:val="24"/>
          <w:szCs w:val="24"/>
        </w:rPr>
        <w:t xml:space="preserve"> </w:t>
      </w:r>
      <w:r w:rsidR="0032074B">
        <w:rPr>
          <w:rFonts w:asciiTheme="majorBidi" w:hAnsiTheme="majorBidi" w:cstheme="majorBidi"/>
          <w:sz w:val="24"/>
          <w:szCs w:val="24"/>
        </w:rPr>
        <w:t>indicate</w:t>
      </w:r>
      <w:r w:rsidR="009158CF">
        <w:rPr>
          <w:rFonts w:asciiTheme="majorBidi" w:hAnsiTheme="majorBidi" w:cstheme="majorBidi"/>
          <w:sz w:val="24"/>
          <w:szCs w:val="24"/>
        </w:rPr>
        <w:t>d</w:t>
      </w:r>
      <w:r w:rsidR="00876779" w:rsidRPr="00512CE6">
        <w:rPr>
          <w:rFonts w:asciiTheme="majorBidi" w:hAnsiTheme="majorBidi" w:cstheme="majorBidi"/>
          <w:sz w:val="24"/>
          <w:szCs w:val="24"/>
        </w:rPr>
        <w:t xml:space="preserve"> that listening </w:t>
      </w:r>
      <w:r w:rsidR="001E6DAB">
        <w:rPr>
          <w:rFonts w:asciiTheme="majorBidi" w:hAnsiTheme="majorBidi" w:cstheme="majorBidi"/>
          <w:sz w:val="24"/>
          <w:szCs w:val="24"/>
        </w:rPr>
        <w:t>d</w:t>
      </w:r>
      <w:r w:rsidR="009158CF">
        <w:rPr>
          <w:rFonts w:asciiTheme="majorBidi" w:hAnsiTheme="majorBidi" w:cstheme="majorBidi"/>
          <w:sz w:val="24"/>
          <w:szCs w:val="24"/>
        </w:rPr>
        <w:t>id</w:t>
      </w:r>
      <w:r w:rsidR="00876779" w:rsidRPr="00512CE6">
        <w:rPr>
          <w:rFonts w:asciiTheme="majorBidi" w:hAnsiTheme="majorBidi" w:cstheme="majorBidi"/>
          <w:sz w:val="24"/>
          <w:szCs w:val="24"/>
        </w:rPr>
        <w:t xml:space="preserve"> not affect perspective taking significantly (</w:t>
      </w:r>
      <w:r w:rsidR="00876779" w:rsidRPr="00512CE6">
        <w:rPr>
          <w:rFonts w:asciiTheme="majorBidi" w:hAnsiTheme="majorBidi" w:cstheme="majorBidi"/>
          <w:i/>
          <w:iCs/>
          <w:sz w:val="24"/>
          <w:szCs w:val="24"/>
        </w:rPr>
        <w:t>N</w:t>
      </w:r>
      <w:r w:rsidR="00876779" w:rsidRPr="00512CE6">
        <w:rPr>
          <w:rFonts w:asciiTheme="majorBidi" w:hAnsiTheme="majorBidi" w:cstheme="majorBidi"/>
          <w:sz w:val="24"/>
          <w:szCs w:val="24"/>
        </w:rPr>
        <w:t>=</w:t>
      </w:r>
      <w:r w:rsidR="00DB73BA" w:rsidRPr="00512CE6">
        <w:rPr>
          <w:rFonts w:asciiTheme="majorBidi" w:hAnsiTheme="majorBidi" w:cstheme="majorBidi"/>
          <w:sz w:val="24"/>
          <w:szCs w:val="24"/>
        </w:rPr>
        <w:t>136</w:t>
      </w:r>
      <w:r w:rsidR="00876779" w:rsidRPr="00512CE6">
        <w:rPr>
          <w:rFonts w:asciiTheme="majorBidi" w:hAnsiTheme="majorBidi" w:cstheme="majorBidi"/>
          <w:sz w:val="24"/>
          <w:szCs w:val="24"/>
        </w:rPr>
        <w:t xml:space="preserve">; </w:t>
      </w:r>
      <w:r w:rsidR="00876779" w:rsidRPr="00512CE6">
        <w:rPr>
          <w:rFonts w:asciiTheme="majorBidi" w:hAnsiTheme="majorBidi" w:cstheme="majorBidi"/>
          <w:i/>
          <w:iCs/>
          <w:sz w:val="24"/>
          <w:szCs w:val="24"/>
        </w:rPr>
        <w:t>d</w:t>
      </w:r>
      <w:r w:rsidR="009C6649" w:rsidRPr="00512CE6">
        <w:rPr>
          <w:rFonts w:asciiTheme="majorBidi" w:hAnsiTheme="majorBidi" w:cstheme="majorBidi"/>
          <w:sz w:val="24"/>
          <w:szCs w:val="24"/>
        </w:rPr>
        <w:t>=</w:t>
      </w:r>
      <w:r w:rsidR="00876779" w:rsidRPr="00512CE6">
        <w:rPr>
          <w:rFonts w:asciiTheme="majorBidi" w:hAnsiTheme="majorBidi" w:cstheme="majorBidi"/>
          <w:sz w:val="24"/>
          <w:szCs w:val="24"/>
        </w:rPr>
        <w:t>-</w:t>
      </w:r>
      <w:r w:rsidR="004B4166" w:rsidRPr="00512CE6">
        <w:rPr>
          <w:rFonts w:asciiTheme="majorBidi" w:hAnsiTheme="majorBidi" w:cstheme="majorBidi"/>
          <w:sz w:val="24"/>
          <w:szCs w:val="24"/>
        </w:rPr>
        <w:t>0</w:t>
      </w:r>
      <w:r w:rsidR="00876779" w:rsidRPr="00512CE6">
        <w:rPr>
          <w:rFonts w:asciiTheme="majorBidi" w:hAnsiTheme="majorBidi" w:cstheme="majorBidi"/>
          <w:sz w:val="24"/>
          <w:szCs w:val="24"/>
        </w:rPr>
        <w:t>.</w:t>
      </w:r>
      <w:r w:rsidR="00DB73BA" w:rsidRPr="00512CE6">
        <w:rPr>
          <w:rFonts w:asciiTheme="majorBidi" w:hAnsiTheme="majorBidi" w:cstheme="majorBidi"/>
          <w:sz w:val="24"/>
          <w:szCs w:val="24"/>
        </w:rPr>
        <w:t>10</w:t>
      </w:r>
      <w:r w:rsidR="00876779" w:rsidRPr="00512CE6">
        <w:rPr>
          <w:rFonts w:asciiTheme="majorBidi" w:hAnsiTheme="majorBidi" w:cstheme="majorBidi"/>
          <w:sz w:val="24"/>
          <w:szCs w:val="24"/>
        </w:rPr>
        <w:t>)</w:t>
      </w:r>
      <w:r w:rsidR="00BE7B4B" w:rsidRPr="00512CE6">
        <w:rPr>
          <w:rFonts w:asciiTheme="majorBidi" w:hAnsiTheme="majorBidi" w:cstheme="majorBidi"/>
          <w:sz w:val="24"/>
          <w:szCs w:val="24"/>
        </w:rPr>
        <w:t xml:space="preserve">. </w:t>
      </w:r>
      <w:r w:rsidR="009C6649" w:rsidRPr="00512CE6">
        <w:rPr>
          <w:rFonts w:asciiTheme="majorBidi" w:hAnsiTheme="majorBidi" w:cstheme="majorBidi"/>
          <w:sz w:val="24"/>
          <w:szCs w:val="24"/>
        </w:rPr>
        <w:t xml:space="preserve"> </w:t>
      </w:r>
      <w:r w:rsidR="00BE7B4B" w:rsidRPr="00512CE6">
        <w:rPr>
          <w:rFonts w:asciiTheme="majorBidi" w:hAnsiTheme="majorBidi" w:cstheme="majorBidi"/>
          <w:sz w:val="24"/>
          <w:szCs w:val="24"/>
        </w:rPr>
        <w:t>However, listening decrease</w:t>
      </w:r>
      <w:r w:rsidR="009158CF">
        <w:rPr>
          <w:rFonts w:asciiTheme="majorBidi" w:hAnsiTheme="majorBidi" w:cstheme="majorBidi"/>
          <w:sz w:val="24"/>
          <w:szCs w:val="24"/>
        </w:rPr>
        <w:t>d</w:t>
      </w:r>
      <w:r w:rsidR="00BE7B4B" w:rsidRPr="00512CE6">
        <w:rPr>
          <w:rFonts w:asciiTheme="majorBidi" w:hAnsiTheme="majorBidi" w:cstheme="majorBidi"/>
          <w:sz w:val="24"/>
          <w:szCs w:val="24"/>
        </w:rPr>
        <w:t xml:space="preserve"> anxiety</w:t>
      </w:r>
      <w:r w:rsidR="009C6649" w:rsidRPr="00512CE6">
        <w:rPr>
          <w:rFonts w:asciiTheme="majorBidi" w:hAnsiTheme="majorBidi" w:cstheme="majorBidi"/>
          <w:sz w:val="24"/>
          <w:szCs w:val="24"/>
        </w:rPr>
        <w:t xml:space="preserve"> among both dyad members</w:t>
      </w:r>
      <w:r w:rsidR="00BE7B4B" w:rsidRPr="00512CE6">
        <w:rPr>
          <w:rFonts w:asciiTheme="majorBidi" w:hAnsiTheme="majorBidi" w:cstheme="majorBidi"/>
          <w:sz w:val="24"/>
          <w:szCs w:val="24"/>
        </w:rPr>
        <w:t xml:space="preserve"> (</w:t>
      </w:r>
      <w:r w:rsidR="00BE7B4B" w:rsidRPr="00512CE6">
        <w:rPr>
          <w:rFonts w:asciiTheme="majorBidi" w:hAnsiTheme="majorBidi" w:cstheme="majorBidi"/>
          <w:i/>
          <w:iCs/>
          <w:sz w:val="24"/>
          <w:szCs w:val="24"/>
        </w:rPr>
        <w:t>N</w:t>
      </w:r>
      <w:r w:rsidR="00BE7B4B" w:rsidRPr="00512CE6">
        <w:rPr>
          <w:rFonts w:asciiTheme="majorBidi" w:hAnsiTheme="majorBidi" w:cstheme="majorBidi"/>
          <w:sz w:val="24"/>
          <w:szCs w:val="24"/>
        </w:rPr>
        <w:t>=13</w:t>
      </w:r>
      <w:r w:rsidR="00D95AD1" w:rsidRPr="00512CE6">
        <w:rPr>
          <w:rFonts w:asciiTheme="majorBidi" w:hAnsiTheme="majorBidi" w:cstheme="majorBidi"/>
          <w:sz w:val="24"/>
          <w:szCs w:val="24"/>
        </w:rPr>
        <w:t>6</w:t>
      </w:r>
      <w:r w:rsidR="00BE7B4B" w:rsidRPr="00512CE6">
        <w:rPr>
          <w:rFonts w:asciiTheme="majorBidi" w:hAnsiTheme="majorBidi" w:cstheme="majorBidi"/>
          <w:sz w:val="24"/>
          <w:szCs w:val="24"/>
        </w:rPr>
        <w:t xml:space="preserve">; </w:t>
      </w:r>
      <w:r w:rsidR="00BE7B4B" w:rsidRPr="00512CE6">
        <w:rPr>
          <w:rFonts w:asciiTheme="majorBidi" w:hAnsiTheme="majorBidi" w:cstheme="majorBidi"/>
          <w:i/>
          <w:iCs/>
          <w:sz w:val="24"/>
          <w:szCs w:val="24"/>
        </w:rPr>
        <w:t>d</w:t>
      </w:r>
      <w:r w:rsidR="009C6649" w:rsidRPr="00512CE6">
        <w:rPr>
          <w:rFonts w:asciiTheme="majorBidi" w:hAnsiTheme="majorBidi" w:cstheme="majorBidi"/>
          <w:sz w:val="24"/>
          <w:szCs w:val="24"/>
        </w:rPr>
        <w:t>=</w:t>
      </w:r>
      <w:r w:rsidR="00BE7B4B" w:rsidRPr="00512CE6">
        <w:rPr>
          <w:rFonts w:asciiTheme="majorBidi" w:hAnsiTheme="majorBidi" w:cstheme="majorBidi"/>
          <w:sz w:val="24"/>
          <w:szCs w:val="24"/>
        </w:rPr>
        <w:t>-</w:t>
      </w:r>
      <w:r w:rsidR="004B4166" w:rsidRPr="00512CE6">
        <w:rPr>
          <w:rFonts w:asciiTheme="majorBidi" w:hAnsiTheme="majorBidi" w:cstheme="majorBidi"/>
          <w:sz w:val="24"/>
          <w:szCs w:val="24"/>
        </w:rPr>
        <w:t>0</w:t>
      </w:r>
      <w:r w:rsidR="00BE7B4B" w:rsidRPr="00512CE6">
        <w:rPr>
          <w:rFonts w:asciiTheme="majorBidi" w:hAnsiTheme="majorBidi" w:cstheme="majorBidi"/>
          <w:sz w:val="24"/>
          <w:szCs w:val="24"/>
        </w:rPr>
        <w:t>.</w:t>
      </w:r>
      <w:r w:rsidR="00D95AD1" w:rsidRPr="00512CE6">
        <w:rPr>
          <w:rFonts w:asciiTheme="majorBidi" w:hAnsiTheme="majorBidi" w:cstheme="majorBidi"/>
          <w:sz w:val="24"/>
          <w:szCs w:val="24"/>
        </w:rPr>
        <w:t>87</w:t>
      </w:r>
      <w:r w:rsidR="00BE7B4B" w:rsidRPr="00512CE6">
        <w:rPr>
          <w:rFonts w:asciiTheme="majorBidi" w:hAnsiTheme="majorBidi" w:cstheme="majorBidi"/>
          <w:sz w:val="24"/>
          <w:szCs w:val="24"/>
        </w:rPr>
        <w:t xml:space="preserve">) and </w:t>
      </w:r>
      <w:r w:rsidR="008D69F2" w:rsidRPr="00512CE6">
        <w:rPr>
          <w:rFonts w:asciiTheme="majorBidi" w:hAnsiTheme="majorBidi" w:cstheme="majorBidi"/>
          <w:sz w:val="24"/>
          <w:szCs w:val="24"/>
        </w:rPr>
        <w:t>alleviate</w:t>
      </w:r>
      <w:r w:rsidR="009158CF">
        <w:rPr>
          <w:rFonts w:asciiTheme="majorBidi" w:hAnsiTheme="majorBidi" w:cstheme="majorBidi"/>
          <w:sz w:val="24"/>
          <w:szCs w:val="24"/>
        </w:rPr>
        <w:t>d</w:t>
      </w:r>
      <w:r w:rsidR="00BE7B4B" w:rsidRPr="00512CE6">
        <w:rPr>
          <w:rFonts w:asciiTheme="majorBidi" w:hAnsiTheme="majorBidi" w:cstheme="majorBidi"/>
          <w:sz w:val="24"/>
          <w:szCs w:val="24"/>
        </w:rPr>
        <w:t xml:space="preserve"> stereotyping significantly among listeners</w:t>
      </w:r>
      <w:r w:rsidR="00D95AD1" w:rsidRPr="00512CE6">
        <w:rPr>
          <w:rFonts w:asciiTheme="majorBidi" w:hAnsiTheme="majorBidi" w:cstheme="majorBidi"/>
          <w:sz w:val="24"/>
          <w:szCs w:val="24"/>
        </w:rPr>
        <w:t xml:space="preserve"> (</w:t>
      </w:r>
      <w:r w:rsidR="00D95AD1" w:rsidRPr="00512CE6">
        <w:rPr>
          <w:rFonts w:asciiTheme="majorBidi" w:hAnsiTheme="majorBidi" w:cstheme="majorBidi"/>
          <w:i/>
          <w:iCs/>
          <w:sz w:val="24"/>
          <w:szCs w:val="24"/>
        </w:rPr>
        <w:t>N</w:t>
      </w:r>
      <w:r w:rsidR="00D95AD1" w:rsidRPr="00512CE6">
        <w:rPr>
          <w:rFonts w:asciiTheme="majorBidi" w:hAnsiTheme="majorBidi" w:cstheme="majorBidi"/>
          <w:sz w:val="24"/>
          <w:szCs w:val="24"/>
        </w:rPr>
        <w:t xml:space="preserve">=79; </w:t>
      </w:r>
      <w:r w:rsidR="00D95AD1" w:rsidRPr="00512CE6">
        <w:rPr>
          <w:rFonts w:asciiTheme="majorBidi" w:hAnsiTheme="majorBidi" w:cstheme="majorBidi"/>
          <w:i/>
          <w:iCs/>
          <w:sz w:val="24"/>
          <w:szCs w:val="24"/>
        </w:rPr>
        <w:t>d</w:t>
      </w:r>
      <w:r w:rsidR="009C6649" w:rsidRPr="00512CE6">
        <w:rPr>
          <w:rFonts w:asciiTheme="majorBidi" w:hAnsiTheme="majorBidi" w:cstheme="majorBidi"/>
          <w:sz w:val="24"/>
          <w:szCs w:val="24"/>
        </w:rPr>
        <w:t>=</w:t>
      </w:r>
      <w:r w:rsidR="00D95AD1" w:rsidRPr="00512CE6">
        <w:rPr>
          <w:rFonts w:asciiTheme="majorBidi" w:hAnsiTheme="majorBidi" w:cstheme="majorBidi"/>
          <w:sz w:val="24"/>
          <w:szCs w:val="24"/>
        </w:rPr>
        <w:t>-</w:t>
      </w:r>
      <w:r w:rsidR="004B4166" w:rsidRPr="00512CE6">
        <w:rPr>
          <w:rFonts w:asciiTheme="majorBidi" w:hAnsiTheme="majorBidi" w:cstheme="majorBidi"/>
          <w:sz w:val="24"/>
          <w:szCs w:val="24"/>
        </w:rPr>
        <w:t>0</w:t>
      </w:r>
      <w:r w:rsidR="00D95AD1" w:rsidRPr="00512CE6">
        <w:rPr>
          <w:rFonts w:asciiTheme="majorBidi" w:hAnsiTheme="majorBidi" w:cstheme="majorBidi"/>
          <w:sz w:val="24"/>
          <w:szCs w:val="24"/>
        </w:rPr>
        <w:t>.46)</w:t>
      </w:r>
      <w:r w:rsidR="00BF60CB">
        <w:rPr>
          <w:rFonts w:asciiTheme="majorBidi" w:hAnsiTheme="majorBidi" w:cstheme="majorBidi"/>
          <w:sz w:val="24"/>
          <w:szCs w:val="24"/>
        </w:rPr>
        <w:t xml:space="preserve"> but not among speakers </w:t>
      </w:r>
      <w:r w:rsidR="00BF60CB" w:rsidRPr="00512CE6">
        <w:rPr>
          <w:rFonts w:asciiTheme="majorBidi" w:hAnsiTheme="majorBidi" w:cstheme="majorBidi"/>
          <w:sz w:val="24"/>
          <w:szCs w:val="24"/>
        </w:rPr>
        <w:t>(</w:t>
      </w:r>
      <w:r w:rsidR="00BF60CB" w:rsidRPr="00512CE6">
        <w:rPr>
          <w:rFonts w:asciiTheme="majorBidi" w:hAnsiTheme="majorBidi" w:cstheme="majorBidi"/>
          <w:i/>
          <w:iCs/>
          <w:sz w:val="24"/>
          <w:szCs w:val="24"/>
        </w:rPr>
        <w:t>N</w:t>
      </w:r>
      <w:r w:rsidR="00BF60CB" w:rsidRPr="00512CE6">
        <w:rPr>
          <w:rFonts w:asciiTheme="majorBidi" w:hAnsiTheme="majorBidi" w:cstheme="majorBidi"/>
          <w:sz w:val="24"/>
          <w:szCs w:val="24"/>
        </w:rPr>
        <w:t>=</w:t>
      </w:r>
      <w:r w:rsidR="00323834">
        <w:rPr>
          <w:rFonts w:asciiTheme="majorBidi" w:hAnsiTheme="majorBidi" w:cstheme="majorBidi"/>
          <w:sz w:val="24"/>
          <w:szCs w:val="24"/>
        </w:rPr>
        <w:t>61</w:t>
      </w:r>
      <w:r w:rsidR="00BF60CB" w:rsidRPr="00512CE6">
        <w:rPr>
          <w:rFonts w:asciiTheme="majorBidi" w:hAnsiTheme="majorBidi" w:cstheme="majorBidi"/>
          <w:sz w:val="24"/>
          <w:szCs w:val="24"/>
        </w:rPr>
        <w:t xml:space="preserve">; </w:t>
      </w:r>
      <w:r w:rsidR="00BF60CB" w:rsidRPr="00512CE6">
        <w:rPr>
          <w:rFonts w:asciiTheme="majorBidi" w:hAnsiTheme="majorBidi" w:cstheme="majorBidi"/>
          <w:i/>
          <w:iCs/>
          <w:sz w:val="24"/>
          <w:szCs w:val="24"/>
        </w:rPr>
        <w:t>d</w:t>
      </w:r>
      <w:r w:rsidR="00BF60CB" w:rsidRPr="00512CE6">
        <w:rPr>
          <w:rFonts w:asciiTheme="majorBidi" w:hAnsiTheme="majorBidi" w:cstheme="majorBidi"/>
          <w:sz w:val="24"/>
          <w:szCs w:val="24"/>
        </w:rPr>
        <w:t>=-0.</w:t>
      </w:r>
      <w:r w:rsidR="00BF60CB">
        <w:rPr>
          <w:rFonts w:asciiTheme="majorBidi" w:hAnsiTheme="majorBidi" w:cstheme="majorBidi"/>
          <w:sz w:val="24"/>
          <w:szCs w:val="24"/>
        </w:rPr>
        <w:t>05</w:t>
      </w:r>
      <w:r w:rsidR="00BF60CB" w:rsidRPr="00512CE6">
        <w:rPr>
          <w:rFonts w:asciiTheme="majorBidi" w:hAnsiTheme="majorBidi" w:cstheme="majorBidi"/>
          <w:sz w:val="24"/>
          <w:szCs w:val="24"/>
        </w:rPr>
        <w:t>)</w:t>
      </w:r>
      <w:r w:rsidR="009774A7" w:rsidRPr="00512CE6">
        <w:rPr>
          <w:rFonts w:asciiTheme="majorBidi" w:hAnsiTheme="majorBidi" w:cstheme="majorBidi"/>
          <w:sz w:val="24"/>
          <w:szCs w:val="24"/>
        </w:rPr>
        <w:t>.  Moreover,</w:t>
      </w:r>
      <w:r w:rsidR="009C6649" w:rsidRPr="00512CE6">
        <w:rPr>
          <w:rFonts w:asciiTheme="majorBidi" w:hAnsiTheme="majorBidi" w:cstheme="majorBidi"/>
          <w:sz w:val="24"/>
          <w:szCs w:val="24"/>
        </w:rPr>
        <w:t xml:space="preserve"> </w:t>
      </w:r>
      <w:r w:rsidR="00894D71" w:rsidRPr="00512CE6">
        <w:rPr>
          <w:rFonts w:asciiTheme="majorBidi" w:hAnsiTheme="majorBidi" w:cstheme="majorBidi"/>
          <w:sz w:val="24"/>
          <w:szCs w:val="24"/>
        </w:rPr>
        <w:t>the present</w:t>
      </w:r>
      <w:r w:rsidR="009774A7" w:rsidRPr="00512CE6">
        <w:rPr>
          <w:rFonts w:asciiTheme="majorBidi" w:hAnsiTheme="majorBidi" w:cstheme="majorBidi"/>
          <w:sz w:val="24"/>
          <w:szCs w:val="24"/>
        </w:rPr>
        <w:t xml:space="preserve"> </w:t>
      </w:r>
      <w:r w:rsidR="00DE2549">
        <w:rPr>
          <w:rFonts w:asciiTheme="majorBidi" w:hAnsiTheme="majorBidi" w:cstheme="majorBidi"/>
          <w:sz w:val="24"/>
          <w:szCs w:val="24"/>
        </w:rPr>
        <w:t>analysis</w:t>
      </w:r>
      <w:r w:rsidR="0056012B">
        <w:rPr>
          <w:rFonts w:asciiTheme="majorBidi" w:hAnsiTheme="majorBidi" w:cstheme="majorBidi"/>
          <w:sz w:val="24"/>
          <w:szCs w:val="24"/>
        </w:rPr>
        <w:t xml:space="preserve"> failed to indicate whether</w:t>
      </w:r>
      <w:r w:rsidR="00423B18">
        <w:rPr>
          <w:rFonts w:asciiTheme="majorBidi" w:hAnsiTheme="majorBidi" w:cstheme="majorBidi"/>
          <w:sz w:val="24"/>
          <w:szCs w:val="24"/>
        </w:rPr>
        <w:t xml:space="preserve"> perspective taking or anxiety mediated the effect of listening on stereotyping</w:t>
      </w:r>
      <w:r w:rsidR="009C6649" w:rsidRPr="00512CE6">
        <w:rPr>
          <w:rFonts w:asciiTheme="majorBidi" w:hAnsiTheme="majorBidi" w:cstheme="majorBidi"/>
          <w:sz w:val="24"/>
          <w:szCs w:val="24"/>
        </w:rPr>
        <w:t>.</w:t>
      </w:r>
      <w:r w:rsidR="00A02013" w:rsidRPr="00512CE6">
        <w:rPr>
          <w:rFonts w:asciiTheme="majorBidi" w:hAnsiTheme="majorBidi" w:cstheme="majorBidi"/>
          <w:sz w:val="24"/>
          <w:szCs w:val="24"/>
        </w:rPr>
        <w:t xml:space="preserve">  In sum, </w:t>
      </w:r>
      <w:r w:rsidR="005157A2">
        <w:rPr>
          <w:rFonts w:asciiTheme="majorBidi" w:hAnsiTheme="majorBidi" w:cstheme="majorBidi"/>
          <w:sz w:val="24"/>
          <w:szCs w:val="24"/>
        </w:rPr>
        <w:t>I suggest</w:t>
      </w:r>
      <w:r w:rsidR="00A02013" w:rsidRPr="00512CE6">
        <w:rPr>
          <w:rFonts w:asciiTheme="majorBidi" w:hAnsiTheme="majorBidi" w:cstheme="majorBidi"/>
          <w:sz w:val="24"/>
          <w:szCs w:val="24"/>
        </w:rPr>
        <w:t xml:space="preserve"> that</w:t>
      </w:r>
      <w:r w:rsidR="002061A8" w:rsidRPr="00512CE6">
        <w:rPr>
          <w:rFonts w:asciiTheme="majorBidi" w:hAnsiTheme="majorBidi" w:cstheme="majorBidi"/>
          <w:sz w:val="24"/>
          <w:szCs w:val="24"/>
        </w:rPr>
        <w:t xml:space="preserve"> listening with understanding </w:t>
      </w:r>
      <w:r w:rsidR="00E86501">
        <w:rPr>
          <w:rFonts w:asciiTheme="majorBidi" w:hAnsiTheme="majorBidi" w:cstheme="majorBidi"/>
          <w:sz w:val="24"/>
          <w:szCs w:val="24"/>
        </w:rPr>
        <w:t>could</w:t>
      </w:r>
      <w:r w:rsidR="00E86501" w:rsidRPr="00512CE6">
        <w:rPr>
          <w:rFonts w:asciiTheme="majorBidi" w:hAnsiTheme="majorBidi" w:cstheme="majorBidi"/>
          <w:sz w:val="24"/>
          <w:szCs w:val="24"/>
        </w:rPr>
        <w:t xml:space="preserve"> </w:t>
      </w:r>
      <w:r w:rsidR="002061A8" w:rsidRPr="00512CE6">
        <w:rPr>
          <w:rFonts w:asciiTheme="majorBidi" w:hAnsiTheme="majorBidi" w:cstheme="majorBidi"/>
          <w:sz w:val="24"/>
          <w:szCs w:val="24"/>
        </w:rPr>
        <w:t>potentially be used</w:t>
      </w:r>
      <w:r w:rsidR="00367714">
        <w:rPr>
          <w:rFonts w:asciiTheme="majorBidi" w:hAnsiTheme="majorBidi" w:cstheme="majorBidi"/>
          <w:sz w:val="24"/>
          <w:szCs w:val="24"/>
        </w:rPr>
        <w:t xml:space="preserve"> </w:t>
      </w:r>
      <w:r w:rsidR="00367714" w:rsidRPr="00512CE6">
        <w:rPr>
          <w:rFonts w:asciiTheme="majorBidi" w:hAnsiTheme="majorBidi" w:cstheme="majorBidi"/>
          <w:sz w:val="24"/>
          <w:szCs w:val="24"/>
        </w:rPr>
        <w:t>among listeners</w:t>
      </w:r>
      <w:r w:rsidR="002061A8" w:rsidRPr="00512CE6">
        <w:rPr>
          <w:rFonts w:asciiTheme="majorBidi" w:hAnsiTheme="majorBidi" w:cstheme="majorBidi"/>
          <w:sz w:val="24"/>
          <w:szCs w:val="24"/>
        </w:rPr>
        <w:t xml:space="preserve"> as an implicit</w:t>
      </w:r>
      <w:r w:rsidR="00920F36" w:rsidRPr="00512CE6">
        <w:rPr>
          <w:rFonts w:asciiTheme="majorBidi" w:hAnsiTheme="majorBidi" w:cstheme="majorBidi"/>
          <w:sz w:val="24"/>
          <w:szCs w:val="24"/>
        </w:rPr>
        <w:t xml:space="preserve"> and</w:t>
      </w:r>
      <w:r w:rsidR="002061A8" w:rsidRPr="00512CE6">
        <w:rPr>
          <w:rFonts w:asciiTheme="majorBidi" w:hAnsiTheme="majorBidi" w:cstheme="majorBidi"/>
          <w:sz w:val="24"/>
          <w:szCs w:val="24"/>
        </w:rPr>
        <w:t xml:space="preserve"> indirect method </w:t>
      </w:r>
      <w:r w:rsidR="00E86501">
        <w:rPr>
          <w:rFonts w:asciiTheme="majorBidi" w:hAnsiTheme="majorBidi" w:cstheme="majorBidi"/>
          <w:sz w:val="24"/>
          <w:szCs w:val="24"/>
        </w:rPr>
        <w:t>of</w:t>
      </w:r>
      <w:r w:rsidR="00E86501" w:rsidRPr="00512CE6">
        <w:rPr>
          <w:rFonts w:asciiTheme="majorBidi" w:hAnsiTheme="majorBidi" w:cstheme="majorBidi"/>
          <w:sz w:val="24"/>
          <w:szCs w:val="24"/>
        </w:rPr>
        <w:t xml:space="preserve"> </w:t>
      </w:r>
      <w:r w:rsidR="002061A8" w:rsidRPr="00512CE6">
        <w:rPr>
          <w:rFonts w:asciiTheme="majorBidi" w:hAnsiTheme="majorBidi" w:cstheme="majorBidi"/>
          <w:sz w:val="24"/>
          <w:szCs w:val="24"/>
        </w:rPr>
        <w:t>reduc</w:t>
      </w:r>
      <w:r w:rsidR="00E86501">
        <w:rPr>
          <w:rFonts w:asciiTheme="majorBidi" w:hAnsiTheme="majorBidi" w:cstheme="majorBidi"/>
          <w:sz w:val="24"/>
          <w:szCs w:val="24"/>
        </w:rPr>
        <w:t>ing</w:t>
      </w:r>
      <w:r w:rsidR="002061A8" w:rsidRPr="00512CE6">
        <w:rPr>
          <w:rFonts w:asciiTheme="majorBidi" w:hAnsiTheme="majorBidi" w:cstheme="majorBidi"/>
          <w:sz w:val="24"/>
          <w:szCs w:val="24"/>
        </w:rPr>
        <w:t xml:space="preserve"> stereotyping</w:t>
      </w:r>
      <w:r w:rsidR="00367714">
        <w:rPr>
          <w:rFonts w:asciiTheme="majorBidi" w:hAnsiTheme="majorBidi" w:cstheme="majorBidi"/>
          <w:sz w:val="24"/>
          <w:szCs w:val="24"/>
        </w:rPr>
        <w:t xml:space="preserve"> of outgroup members</w:t>
      </w:r>
      <w:r w:rsidR="002061A8" w:rsidRPr="00512CE6">
        <w:rPr>
          <w:rFonts w:asciiTheme="majorBidi" w:hAnsiTheme="majorBidi" w:cstheme="majorBidi"/>
          <w:sz w:val="24"/>
          <w:szCs w:val="24"/>
        </w:rPr>
        <w:t>.</w:t>
      </w:r>
      <w:r w:rsidR="002F04E4">
        <w:rPr>
          <w:rFonts w:asciiTheme="majorBidi" w:hAnsiTheme="majorBidi" w:cstheme="majorBidi"/>
          <w:sz w:val="24"/>
          <w:szCs w:val="24"/>
        </w:rPr>
        <w:t xml:space="preserve">  </w:t>
      </w:r>
      <w:r w:rsidR="00894D71" w:rsidRPr="00512CE6">
        <w:rPr>
          <w:rFonts w:asciiTheme="majorBidi" w:hAnsiTheme="majorBidi" w:cstheme="majorBidi"/>
          <w:sz w:val="24"/>
          <w:szCs w:val="24"/>
        </w:rPr>
        <w:t xml:space="preserve">Further research is needed to investigate the effect of listening on stereotypes in real-life interactions.  </w:t>
      </w:r>
      <w:r w:rsidR="002061A8" w:rsidRPr="00512CE6">
        <w:rPr>
          <w:rFonts w:asciiTheme="majorBidi" w:hAnsiTheme="majorBidi" w:cstheme="majorBidi"/>
          <w:sz w:val="24"/>
          <w:szCs w:val="24"/>
        </w:rPr>
        <w:t xml:space="preserve"> </w:t>
      </w:r>
      <w:r w:rsidR="00A02013" w:rsidRPr="00512CE6">
        <w:rPr>
          <w:rFonts w:asciiTheme="majorBidi" w:hAnsiTheme="majorBidi" w:cstheme="majorBidi"/>
          <w:sz w:val="24"/>
          <w:szCs w:val="24"/>
        </w:rPr>
        <w:t xml:space="preserve"> </w:t>
      </w:r>
      <w:r w:rsidR="009C6649" w:rsidRPr="00512CE6">
        <w:rPr>
          <w:rFonts w:asciiTheme="majorBidi" w:hAnsiTheme="majorBidi" w:cstheme="majorBidi"/>
          <w:sz w:val="24"/>
          <w:szCs w:val="24"/>
        </w:rPr>
        <w:t xml:space="preserve">   </w:t>
      </w:r>
    </w:p>
    <w:p w:rsidR="00690047" w:rsidRDefault="00690047" w:rsidP="005C15D5">
      <w:pPr>
        <w:bidi w:val="0"/>
        <w:spacing w:line="480" w:lineRule="auto"/>
        <w:jc w:val="center"/>
        <w:rPr>
          <w:rFonts w:asciiTheme="majorBidi" w:hAnsiTheme="majorBidi" w:cstheme="majorBidi"/>
          <w:b/>
          <w:bCs/>
          <w:sz w:val="24"/>
          <w:szCs w:val="24"/>
          <w:rtl/>
        </w:rPr>
      </w:pPr>
      <w:bookmarkStart w:id="7" w:name="OLE_LINK1"/>
      <w:bookmarkStart w:id="8" w:name="OLE_LINK2"/>
    </w:p>
    <w:p w:rsidR="00604129" w:rsidRDefault="00604129" w:rsidP="00604129">
      <w:pPr>
        <w:bidi w:val="0"/>
        <w:spacing w:line="480" w:lineRule="auto"/>
        <w:jc w:val="center"/>
        <w:rPr>
          <w:rFonts w:asciiTheme="majorBidi" w:hAnsiTheme="majorBidi" w:cstheme="majorBidi"/>
          <w:b/>
          <w:bCs/>
          <w:sz w:val="24"/>
          <w:szCs w:val="24"/>
        </w:rPr>
      </w:pPr>
    </w:p>
    <w:p w:rsidR="00CD0603" w:rsidRPr="00512CE6" w:rsidRDefault="005C15D5" w:rsidP="00291C0B">
      <w:pPr>
        <w:pStyle w:val="Heading1"/>
      </w:pPr>
      <w:bookmarkStart w:id="9" w:name="_Toc407297673"/>
      <w:r w:rsidRPr="00512CE6">
        <w:lastRenderedPageBreak/>
        <w:t>Introduction</w:t>
      </w:r>
      <w:bookmarkEnd w:id="9"/>
    </w:p>
    <w:p w:rsidR="00450A0A" w:rsidRPr="00512CE6" w:rsidRDefault="00CD0603" w:rsidP="004479A9">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Stereotypes have pervasive and often unwanted influence on </w:t>
      </w:r>
      <w:r w:rsidR="00BB3956" w:rsidRPr="00512CE6">
        <w:rPr>
          <w:rFonts w:asciiTheme="majorBidi" w:hAnsiTheme="majorBidi" w:cstheme="majorBidi"/>
          <w:sz w:val="24"/>
          <w:szCs w:val="24"/>
        </w:rPr>
        <w:t>the way</w:t>
      </w:r>
      <w:r w:rsidRPr="00512CE6">
        <w:rPr>
          <w:rFonts w:asciiTheme="majorBidi" w:hAnsiTheme="majorBidi" w:cstheme="majorBidi"/>
          <w:sz w:val="24"/>
          <w:szCs w:val="24"/>
        </w:rPr>
        <w:t xml:space="preserve"> people think and behave towards outgroup members</w:t>
      </w:r>
      <w:r w:rsidR="00875C25" w:rsidRPr="00512CE6">
        <w:rPr>
          <w:rFonts w:asciiTheme="majorBidi" w:hAnsiTheme="majorBidi" w:cstheme="majorBidi"/>
          <w:sz w:val="24"/>
          <w:szCs w:val="24"/>
        </w:rPr>
        <w:t xml:space="preserve"> </w:t>
      </w:r>
      <w:r w:rsidR="004479A9" w:rsidRPr="00512CE6">
        <w:rPr>
          <w:rFonts w:asciiTheme="majorBidi" w:hAnsiTheme="majorBidi" w:cstheme="majorBidi"/>
          <w:sz w:val="24"/>
          <w:szCs w:val="24"/>
        </w:rPr>
        <w:t>(Moskowitz, 2010)</w:t>
      </w:r>
      <w:r w:rsidR="00875C25" w:rsidRPr="00512CE6">
        <w:rPr>
          <w:rFonts w:asciiTheme="majorBidi" w:hAnsiTheme="majorBidi" w:cstheme="majorBidi"/>
          <w:sz w:val="24"/>
          <w:szCs w:val="24"/>
        </w:rPr>
        <w:t>.</w:t>
      </w:r>
      <w:r w:rsidR="00F70B27" w:rsidRPr="00512CE6">
        <w:rPr>
          <w:rFonts w:asciiTheme="majorBidi" w:hAnsiTheme="majorBidi" w:cstheme="majorBidi"/>
          <w:sz w:val="24"/>
          <w:szCs w:val="24"/>
        </w:rPr>
        <w:t xml:space="preserve"> </w:t>
      </w:r>
      <w:r w:rsidR="00450A0A"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The current study </w:t>
      </w:r>
      <w:r w:rsidR="00B2132E" w:rsidRPr="00512CE6">
        <w:rPr>
          <w:rFonts w:asciiTheme="majorBidi" w:hAnsiTheme="majorBidi" w:cstheme="majorBidi"/>
          <w:sz w:val="24"/>
          <w:szCs w:val="24"/>
        </w:rPr>
        <w:t>is aimed to</w:t>
      </w:r>
      <w:r w:rsidRPr="00512CE6">
        <w:rPr>
          <w:rFonts w:asciiTheme="majorBidi" w:hAnsiTheme="majorBidi" w:cstheme="majorBidi"/>
          <w:sz w:val="24"/>
          <w:szCs w:val="24"/>
        </w:rPr>
        <w:t xml:space="preserve"> examine Carl Rogers’s concept of listening with understanding (Rogers &amp; Roethlisberger, 1952) as an </w:t>
      </w:r>
      <w:r w:rsidR="00F85A3A" w:rsidRPr="00512CE6">
        <w:rPr>
          <w:rFonts w:asciiTheme="majorBidi" w:hAnsiTheme="majorBidi" w:cstheme="majorBidi"/>
          <w:sz w:val="24"/>
          <w:szCs w:val="24"/>
        </w:rPr>
        <w:t>indirect</w:t>
      </w:r>
      <w:r w:rsidRPr="00512CE6">
        <w:rPr>
          <w:rFonts w:asciiTheme="majorBidi" w:hAnsiTheme="majorBidi" w:cstheme="majorBidi"/>
          <w:sz w:val="24"/>
          <w:szCs w:val="24"/>
        </w:rPr>
        <w:t xml:space="preserve"> method to reduce stereotyping during intergroup interaction</w:t>
      </w:r>
      <w:r w:rsidR="00BB77BA" w:rsidRPr="00512CE6">
        <w:rPr>
          <w:rFonts w:asciiTheme="majorBidi" w:hAnsiTheme="majorBidi" w:cstheme="majorBidi"/>
          <w:sz w:val="24"/>
          <w:szCs w:val="24"/>
        </w:rPr>
        <w:t>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Specifically, it is suggested that</w:t>
      </w:r>
      <w:r w:rsidR="00512512" w:rsidRPr="00512CE6">
        <w:rPr>
          <w:rFonts w:asciiTheme="majorBidi" w:hAnsiTheme="majorBidi" w:cstheme="majorBidi"/>
          <w:sz w:val="24"/>
          <w:szCs w:val="24"/>
        </w:rPr>
        <w:t xml:space="preserve"> listening influences</w:t>
      </w:r>
      <w:r w:rsidRPr="00512CE6">
        <w:rPr>
          <w:rFonts w:asciiTheme="majorBidi" w:hAnsiTheme="majorBidi" w:cstheme="majorBidi"/>
          <w:sz w:val="24"/>
          <w:szCs w:val="24"/>
        </w:rPr>
        <w:t xml:space="preserve"> </w:t>
      </w:r>
      <w:r w:rsidR="00B2132E" w:rsidRPr="00512CE6">
        <w:rPr>
          <w:rFonts w:asciiTheme="majorBidi" w:hAnsiTheme="majorBidi" w:cstheme="majorBidi"/>
          <w:sz w:val="24"/>
          <w:szCs w:val="24"/>
        </w:rPr>
        <w:t xml:space="preserve">both </w:t>
      </w:r>
      <w:r w:rsidR="00F85A3A" w:rsidRPr="00512CE6">
        <w:rPr>
          <w:rFonts w:asciiTheme="majorBidi" w:hAnsiTheme="majorBidi" w:cstheme="majorBidi"/>
          <w:sz w:val="24"/>
          <w:szCs w:val="24"/>
        </w:rPr>
        <w:t xml:space="preserve">anxiety and </w:t>
      </w:r>
      <w:r w:rsidR="006E2DB8" w:rsidRPr="00512CE6">
        <w:rPr>
          <w:rFonts w:asciiTheme="majorBidi" w:hAnsiTheme="majorBidi" w:cstheme="majorBidi"/>
          <w:sz w:val="24"/>
          <w:szCs w:val="24"/>
        </w:rPr>
        <w:t>perspective taking</w:t>
      </w:r>
      <w:r w:rsidR="00512512" w:rsidRPr="00512CE6">
        <w:rPr>
          <w:rFonts w:asciiTheme="majorBidi" w:hAnsiTheme="majorBidi" w:cstheme="majorBidi"/>
          <w:sz w:val="24"/>
          <w:szCs w:val="24"/>
        </w:rPr>
        <w:t>,</w:t>
      </w:r>
      <w:r w:rsidR="004D1B6E">
        <w:rPr>
          <w:rFonts w:asciiTheme="majorBidi" w:hAnsiTheme="majorBidi" w:cstheme="majorBidi"/>
          <w:sz w:val="24"/>
          <w:szCs w:val="24"/>
        </w:rPr>
        <w:t xml:space="preserve"> which is described as actively contemplating others’ </w:t>
      </w:r>
      <w:r w:rsidR="004479A9">
        <w:rPr>
          <w:rFonts w:asciiTheme="majorBidi" w:hAnsiTheme="majorBidi" w:cstheme="majorBidi"/>
          <w:sz w:val="24"/>
          <w:szCs w:val="24"/>
        </w:rPr>
        <w:t>psychological experiences</w:t>
      </w:r>
      <w:r w:rsidR="004479A9">
        <w:rPr>
          <w:rFonts w:asciiTheme="majorBidi" w:hAnsiTheme="majorBidi" w:cstheme="majorBidi" w:hint="cs"/>
          <w:sz w:val="24"/>
          <w:szCs w:val="24"/>
          <w:rtl/>
        </w:rPr>
        <w:t xml:space="preserve"> </w:t>
      </w:r>
      <w:r w:rsidR="004479A9" w:rsidRPr="00512CE6">
        <w:rPr>
          <w:rFonts w:asciiTheme="majorBidi" w:hAnsiTheme="majorBidi" w:cstheme="majorBidi"/>
          <w:sz w:val="24"/>
          <w:szCs w:val="24"/>
        </w:rPr>
        <w:t>(Todd et al., 2012)</w:t>
      </w:r>
      <w:r w:rsidR="004479A9">
        <w:rPr>
          <w:rFonts w:asciiTheme="majorBidi" w:hAnsiTheme="majorBidi" w:cstheme="majorBidi"/>
          <w:sz w:val="24"/>
          <w:szCs w:val="24"/>
        </w:rPr>
        <w:t>,</w:t>
      </w:r>
      <w:r w:rsidR="00512512" w:rsidRPr="00512CE6">
        <w:rPr>
          <w:rFonts w:asciiTheme="majorBidi" w:hAnsiTheme="majorBidi" w:cstheme="majorBidi"/>
          <w:sz w:val="24"/>
          <w:szCs w:val="24"/>
        </w:rPr>
        <w:t xml:space="preserve"> thus enabling </w:t>
      </w:r>
      <w:r w:rsidR="00F24EC3" w:rsidRPr="00512CE6">
        <w:rPr>
          <w:rFonts w:asciiTheme="majorBidi" w:hAnsiTheme="majorBidi" w:cstheme="majorBidi"/>
          <w:sz w:val="24"/>
          <w:szCs w:val="24"/>
        </w:rPr>
        <w:t>the reduction of</w:t>
      </w:r>
      <w:r w:rsidR="00512512" w:rsidRPr="00512CE6">
        <w:rPr>
          <w:rFonts w:asciiTheme="majorBidi" w:hAnsiTheme="majorBidi" w:cstheme="majorBidi"/>
          <w:sz w:val="24"/>
          <w:szCs w:val="24"/>
        </w:rPr>
        <w:t xml:space="preserve"> stereotyping.</w:t>
      </w:r>
    </w:p>
    <w:p w:rsidR="00F70B27" w:rsidRPr="00B92263" w:rsidRDefault="00F70B27" w:rsidP="00B92263">
      <w:pPr>
        <w:pStyle w:val="Heading2"/>
      </w:pPr>
      <w:bookmarkStart w:id="10" w:name="_Toc407297674"/>
      <w:r w:rsidRPr="00B92263">
        <w:t>Stereotypes</w:t>
      </w:r>
      <w:bookmarkEnd w:id="10"/>
    </w:p>
    <w:p w:rsidR="00CD0603" w:rsidRPr="00512CE6" w:rsidRDefault="00CD0603" w:rsidP="00D2324F">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Stereotypes are cognitive structures that contain the perceiver’s knowledge, beliefs, and expectation about a human group (Hamilton &amp; Trolier, 1986)</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On the one hand, stereotypes serve as an important mechanism that frequently shapes our judgment and allows us to form </w:t>
      </w:r>
      <w:r w:rsidR="00E00180">
        <w:rPr>
          <w:rFonts w:asciiTheme="majorBidi" w:hAnsiTheme="majorBidi" w:cstheme="majorBidi"/>
          <w:sz w:val="24"/>
          <w:szCs w:val="24"/>
        </w:rPr>
        <w:t xml:space="preserve">an </w:t>
      </w:r>
      <w:r w:rsidRPr="00512CE6">
        <w:rPr>
          <w:rFonts w:asciiTheme="majorBidi" w:hAnsiTheme="majorBidi" w:cstheme="majorBidi"/>
          <w:sz w:val="24"/>
          <w:szCs w:val="24"/>
        </w:rPr>
        <w:t>impression on others, even when relevant information is scarce (Macrae, Milne, &amp; Bodenhausen, 1994)</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On the other hand, people typically assimilate their judgment about a member of a stereotyped group to the content of the relevant stereotype and thus they may over-ascribe stereotypic characteristics to a group member</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Stereotyping an outgroup member may relegate that member to marginalized positions in society (</w:t>
      </w:r>
      <w:r w:rsidR="00BB3956" w:rsidRPr="00512CE6">
        <w:rPr>
          <w:rFonts w:asciiTheme="majorBidi" w:hAnsiTheme="majorBidi" w:cstheme="majorBidi"/>
          <w:sz w:val="24"/>
          <w:szCs w:val="24"/>
        </w:rPr>
        <w:t>Todd et al., 2012</w:t>
      </w:r>
      <w:r w:rsidRPr="00512CE6">
        <w:rPr>
          <w:rFonts w:asciiTheme="majorBidi" w:hAnsiTheme="majorBidi" w:cstheme="majorBidi"/>
          <w:sz w:val="24"/>
          <w:szCs w:val="24"/>
        </w:rPr>
        <w:t xml:space="preserve">), and </w:t>
      </w:r>
      <w:bookmarkStart w:id="11" w:name="OLE_LINK7"/>
      <w:bookmarkStart w:id="12" w:name="OLE_LINK8"/>
      <w:r w:rsidRPr="00512CE6">
        <w:rPr>
          <w:rFonts w:asciiTheme="majorBidi" w:hAnsiTheme="majorBidi" w:cstheme="majorBidi"/>
          <w:sz w:val="24"/>
          <w:szCs w:val="24"/>
        </w:rPr>
        <w:t xml:space="preserve">impair </w:t>
      </w:r>
      <w:bookmarkEnd w:id="11"/>
      <w:bookmarkEnd w:id="12"/>
      <w:r w:rsidRPr="00512CE6">
        <w:rPr>
          <w:rFonts w:asciiTheme="majorBidi" w:hAnsiTheme="majorBidi" w:cstheme="majorBidi"/>
          <w:sz w:val="24"/>
          <w:szCs w:val="24"/>
        </w:rPr>
        <w:t>self</w:t>
      </w:r>
      <w:r w:rsidR="00D2324F">
        <w:rPr>
          <w:rFonts w:asciiTheme="majorBidi" w:hAnsiTheme="majorBidi" w:cstheme="majorBidi"/>
          <w:sz w:val="24"/>
          <w:szCs w:val="24"/>
        </w:rPr>
        <w:t>-</w:t>
      </w:r>
      <w:r w:rsidRPr="00512CE6">
        <w:rPr>
          <w:rFonts w:asciiTheme="majorBidi" w:hAnsiTheme="majorBidi" w:cstheme="majorBidi"/>
          <w:sz w:val="24"/>
          <w:szCs w:val="24"/>
        </w:rPr>
        <w:t>esteem, psychological well-being (Major &amp; O’brien, 2005) and performance (Steele &amp; Aronson, 1995).</w:t>
      </w:r>
    </w:p>
    <w:p w:rsidR="00CD0603" w:rsidRPr="00512CE6" w:rsidRDefault="00CD0603" w:rsidP="00D2324F">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There are several explanations </w:t>
      </w:r>
      <w:r w:rsidR="00E00180">
        <w:rPr>
          <w:rFonts w:asciiTheme="majorBidi" w:hAnsiTheme="majorBidi" w:cstheme="majorBidi"/>
          <w:sz w:val="24"/>
          <w:szCs w:val="24"/>
        </w:rPr>
        <w:t>that might account for the perpetuation and maintenance of</w:t>
      </w:r>
      <w:r w:rsidRPr="00512CE6">
        <w:rPr>
          <w:rFonts w:asciiTheme="majorBidi" w:hAnsiTheme="majorBidi" w:cstheme="majorBidi"/>
          <w:sz w:val="24"/>
          <w:szCs w:val="24"/>
        </w:rPr>
        <w:t xml:space="preserve"> stereotypes</w:t>
      </w:r>
      <w:r w:rsidR="00250318" w:rsidRPr="00512CE6">
        <w:rPr>
          <w:rFonts w:asciiTheme="majorBidi" w:hAnsiTheme="majorBidi" w:cstheme="majorBidi"/>
          <w:sz w:val="24"/>
          <w:szCs w:val="24"/>
        </w:rPr>
        <w:t xml:space="preserve">.  </w:t>
      </w:r>
      <w:r w:rsidR="00F14249" w:rsidRPr="00512CE6">
        <w:rPr>
          <w:rFonts w:asciiTheme="majorBidi" w:hAnsiTheme="majorBidi" w:cstheme="majorBidi"/>
          <w:sz w:val="24"/>
          <w:szCs w:val="24"/>
        </w:rPr>
        <w:t>First, despite</w:t>
      </w:r>
      <w:r w:rsidRPr="00512CE6">
        <w:rPr>
          <w:rFonts w:asciiTheme="majorBidi" w:hAnsiTheme="majorBidi" w:cstheme="majorBidi"/>
          <w:sz w:val="24"/>
          <w:szCs w:val="24"/>
        </w:rPr>
        <w:t xml:space="preserve"> potential personal disavowal of </w:t>
      </w:r>
      <w:r w:rsidR="00D2324F">
        <w:rPr>
          <w:rFonts w:asciiTheme="majorBidi" w:hAnsiTheme="majorBidi" w:cstheme="majorBidi"/>
          <w:sz w:val="24"/>
          <w:szCs w:val="24"/>
        </w:rPr>
        <w:t>stereotypes</w:t>
      </w:r>
      <w:r w:rsidRPr="00512CE6">
        <w:rPr>
          <w:rFonts w:asciiTheme="majorBidi" w:hAnsiTheme="majorBidi" w:cstheme="majorBidi"/>
          <w:sz w:val="24"/>
          <w:szCs w:val="24"/>
        </w:rPr>
        <w:t xml:space="preserve">, </w:t>
      </w:r>
      <w:r w:rsidR="00E00180">
        <w:rPr>
          <w:rFonts w:asciiTheme="majorBidi" w:hAnsiTheme="majorBidi" w:cstheme="majorBidi"/>
          <w:sz w:val="24"/>
          <w:szCs w:val="24"/>
        </w:rPr>
        <w:t xml:space="preserve">an </w:t>
      </w:r>
      <w:r w:rsidRPr="00512CE6">
        <w:rPr>
          <w:rFonts w:asciiTheme="majorBidi" w:hAnsiTheme="majorBidi" w:cstheme="majorBidi"/>
          <w:sz w:val="24"/>
          <w:szCs w:val="24"/>
        </w:rPr>
        <w:t>individual’</w:t>
      </w:r>
      <w:r w:rsidR="00E00180">
        <w:rPr>
          <w:rFonts w:asciiTheme="majorBidi" w:hAnsiTheme="majorBidi" w:cstheme="majorBidi"/>
          <w:sz w:val="24"/>
          <w:szCs w:val="24"/>
        </w:rPr>
        <w:t>s</w:t>
      </w:r>
      <w:r w:rsidRPr="00512CE6">
        <w:rPr>
          <w:rFonts w:asciiTheme="majorBidi" w:hAnsiTheme="majorBidi" w:cstheme="majorBidi"/>
          <w:sz w:val="24"/>
          <w:szCs w:val="24"/>
        </w:rPr>
        <w:t xml:space="preserve"> behavior is often affected by automatically activated negative reaction to a stereotyped group (Devine, 1989)</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Second, a number of processes enable the </w:t>
      </w:r>
      <w:r w:rsidRPr="00512CE6">
        <w:rPr>
          <w:rFonts w:asciiTheme="majorBidi" w:hAnsiTheme="majorBidi" w:cstheme="majorBidi"/>
          <w:sz w:val="24"/>
          <w:szCs w:val="24"/>
        </w:rPr>
        <w:lastRenderedPageBreak/>
        <w:t>maintenance of stereotypes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For example, people tend to better remember stereotype-consistent information than stereotype-inconsistent information</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Moreover, individuals tend to invoke dispositional factors to stereotype-consistent behavior</w:t>
      </w:r>
      <w:r w:rsidR="009E0186">
        <w:rPr>
          <w:rFonts w:asciiTheme="majorBidi" w:hAnsiTheme="majorBidi" w:cstheme="majorBidi"/>
          <w:sz w:val="24"/>
          <w:szCs w:val="24"/>
        </w:rPr>
        <w:t>,</w:t>
      </w:r>
      <w:r w:rsidRPr="00512CE6">
        <w:rPr>
          <w:rFonts w:asciiTheme="majorBidi" w:hAnsiTheme="majorBidi" w:cstheme="majorBidi"/>
          <w:sz w:val="24"/>
          <w:szCs w:val="24"/>
        </w:rPr>
        <w:t xml:space="preserve"> </w:t>
      </w:r>
      <w:r w:rsidR="006A2D90" w:rsidRPr="00512CE6">
        <w:rPr>
          <w:rFonts w:asciiTheme="majorBidi" w:hAnsiTheme="majorBidi" w:cstheme="majorBidi"/>
          <w:sz w:val="24"/>
          <w:szCs w:val="24"/>
        </w:rPr>
        <w:t>and</w:t>
      </w:r>
      <w:r w:rsidRPr="00512CE6">
        <w:rPr>
          <w:rFonts w:asciiTheme="majorBidi" w:hAnsiTheme="majorBidi" w:cstheme="majorBidi"/>
          <w:sz w:val="24"/>
          <w:szCs w:val="24"/>
        </w:rPr>
        <w:t xml:space="preserve"> they</w:t>
      </w:r>
      <w:r w:rsidR="006A2D90" w:rsidRPr="00512CE6">
        <w:rPr>
          <w:rFonts w:asciiTheme="majorBidi" w:hAnsiTheme="majorBidi" w:cstheme="majorBidi"/>
          <w:sz w:val="24"/>
          <w:szCs w:val="24"/>
        </w:rPr>
        <w:t xml:space="preserve"> tend to</w:t>
      </w:r>
      <w:r w:rsidRPr="00512CE6">
        <w:rPr>
          <w:rFonts w:asciiTheme="majorBidi" w:hAnsiTheme="majorBidi" w:cstheme="majorBidi"/>
          <w:sz w:val="24"/>
          <w:szCs w:val="24"/>
        </w:rPr>
        <w:t xml:space="preserve"> invoke non-dispositional factors to explain </w:t>
      </w:r>
      <w:r w:rsidR="009E0186" w:rsidRPr="00512CE6">
        <w:rPr>
          <w:rFonts w:asciiTheme="majorBidi" w:hAnsiTheme="majorBidi" w:cstheme="majorBidi"/>
          <w:sz w:val="24"/>
          <w:szCs w:val="24"/>
        </w:rPr>
        <w:t>stereotype</w:t>
      </w:r>
      <w:r w:rsidR="009E0186">
        <w:rPr>
          <w:rFonts w:asciiTheme="majorBidi" w:hAnsiTheme="majorBidi" w:cstheme="majorBidi"/>
          <w:sz w:val="24"/>
          <w:szCs w:val="24"/>
        </w:rPr>
        <w:t>-</w:t>
      </w:r>
      <w:r w:rsidRPr="00512CE6">
        <w:rPr>
          <w:rFonts w:asciiTheme="majorBidi" w:hAnsiTheme="majorBidi" w:cstheme="majorBidi"/>
          <w:sz w:val="24"/>
          <w:szCs w:val="24"/>
        </w:rPr>
        <w:t>inconsistent behavior</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Additionally, people tend to solicit information that is consistent with stereotypic expectancies </w:t>
      </w:r>
      <w:bookmarkStart w:id="13" w:name="OLE_LINK35"/>
      <w:bookmarkStart w:id="14" w:name="OLE_LINK36"/>
      <w:r w:rsidRPr="00512CE6">
        <w:rPr>
          <w:rFonts w:asciiTheme="majorBidi" w:hAnsiTheme="majorBidi" w:cstheme="majorBidi"/>
          <w:sz w:val="24"/>
          <w:szCs w:val="24"/>
        </w:rPr>
        <w:t>(Todd et al., 2012)</w:t>
      </w:r>
      <w:bookmarkEnd w:id="13"/>
      <w:bookmarkEnd w:id="14"/>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In sum, finding ways to alleviate stereotyping is a challenge that has practical importance.</w:t>
      </w:r>
    </w:p>
    <w:p w:rsidR="00CD0603" w:rsidRPr="00512CE6" w:rsidRDefault="00CD0603" w:rsidP="00B92263">
      <w:pPr>
        <w:pStyle w:val="Heading2"/>
      </w:pPr>
      <w:bookmarkStart w:id="15" w:name="_Toc407297675"/>
      <w:r w:rsidRPr="00512CE6">
        <w:t xml:space="preserve">Contact </w:t>
      </w:r>
      <w:r w:rsidR="00F76342" w:rsidRPr="00512CE6">
        <w:t>Hypothesis</w:t>
      </w:r>
      <w:r w:rsidRPr="00512CE6">
        <w:t xml:space="preserve"> and Stereotypes</w:t>
      </w:r>
      <w:bookmarkEnd w:id="15"/>
    </w:p>
    <w:p w:rsidR="00CD0603" w:rsidRDefault="00F76342" w:rsidP="005A3A8D">
      <w:pPr>
        <w:bidi w:val="0"/>
        <w:spacing w:line="480" w:lineRule="auto"/>
        <w:ind w:firstLine="720"/>
        <w:rPr>
          <w:rFonts w:asciiTheme="majorBidi" w:hAnsiTheme="majorBidi" w:cstheme="majorBidi"/>
          <w:sz w:val="24"/>
          <w:szCs w:val="24"/>
        </w:rPr>
      </w:pPr>
      <w:bookmarkStart w:id="16" w:name="OLE_LINK17"/>
      <w:bookmarkStart w:id="17" w:name="OLE_LINK18"/>
      <w:r w:rsidRPr="00512CE6">
        <w:rPr>
          <w:rFonts w:asciiTheme="majorBidi" w:hAnsiTheme="majorBidi" w:cstheme="majorBidi"/>
          <w:sz w:val="24"/>
          <w:szCs w:val="24"/>
        </w:rPr>
        <w:t>The c</w:t>
      </w:r>
      <w:r w:rsidR="00CD0603" w:rsidRPr="00512CE6">
        <w:rPr>
          <w:rFonts w:asciiTheme="majorBidi" w:hAnsiTheme="majorBidi" w:cstheme="majorBidi"/>
          <w:sz w:val="24"/>
          <w:szCs w:val="24"/>
        </w:rPr>
        <w:t xml:space="preserve">ontact </w:t>
      </w:r>
      <w:r w:rsidRPr="00512CE6">
        <w:rPr>
          <w:rFonts w:asciiTheme="majorBidi" w:hAnsiTheme="majorBidi" w:cstheme="majorBidi"/>
          <w:sz w:val="24"/>
          <w:szCs w:val="24"/>
        </w:rPr>
        <w:t>hypothesis</w:t>
      </w:r>
      <w:r w:rsidR="00CD0603" w:rsidRPr="00512CE6">
        <w:rPr>
          <w:rFonts w:asciiTheme="majorBidi" w:hAnsiTheme="majorBidi" w:cstheme="majorBidi"/>
          <w:sz w:val="24"/>
          <w:szCs w:val="24"/>
        </w:rPr>
        <w:t xml:space="preserve"> generally suggests that intergroup contact </w:t>
      </w:r>
      <w:r w:rsidR="005F4B4E">
        <w:rPr>
          <w:rFonts w:asciiTheme="majorBidi" w:hAnsiTheme="majorBidi" w:cstheme="majorBidi"/>
          <w:sz w:val="24"/>
          <w:szCs w:val="24"/>
        </w:rPr>
        <w:t>could</w:t>
      </w:r>
      <w:r w:rsidR="005F4B4E"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reduce prejudice</w:t>
      </w:r>
      <w:r w:rsidR="00BC3048" w:rsidRPr="00512CE6">
        <w:rPr>
          <w:rFonts w:asciiTheme="majorBidi" w:hAnsiTheme="majorBidi" w:cstheme="majorBidi"/>
          <w:sz w:val="24"/>
          <w:szCs w:val="24"/>
        </w:rPr>
        <w:t>, which is the affective aspect of stereotypes</w:t>
      </w:r>
      <w:r w:rsidR="00CD0603" w:rsidRPr="00512CE6">
        <w:rPr>
          <w:rFonts w:asciiTheme="majorBidi" w:hAnsiTheme="majorBidi" w:cstheme="majorBidi"/>
          <w:sz w:val="24"/>
          <w:szCs w:val="24"/>
        </w:rPr>
        <w:t xml:space="preserve"> (Allport, 1954; Pettigrew</w:t>
      </w:r>
      <w:r w:rsidR="005A3A8D">
        <w:rPr>
          <w:rFonts w:asciiTheme="majorBidi" w:hAnsiTheme="majorBidi" w:cstheme="majorBidi"/>
          <w:sz w:val="24"/>
          <w:szCs w:val="24"/>
        </w:rPr>
        <w:t xml:space="preserve">, </w:t>
      </w:r>
      <w:r w:rsidR="00CD0603" w:rsidRPr="00512CE6">
        <w:rPr>
          <w:rFonts w:asciiTheme="majorBidi" w:hAnsiTheme="majorBidi" w:cstheme="majorBidi"/>
          <w:sz w:val="24"/>
          <w:szCs w:val="24"/>
        </w:rPr>
        <w:t>1998)</w:t>
      </w:r>
      <w:r w:rsidR="00250318" w:rsidRPr="00512CE6">
        <w:rPr>
          <w:rFonts w:asciiTheme="majorBidi" w:hAnsiTheme="majorBidi" w:cstheme="majorBidi"/>
          <w:sz w:val="24"/>
          <w:szCs w:val="24"/>
        </w:rPr>
        <w:t xml:space="preserve">.  </w:t>
      </w:r>
      <w:bookmarkEnd w:id="16"/>
      <w:bookmarkEnd w:id="17"/>
      <w:r w:rsidR="00CD0603" w:rsidRPr="00512CE6">
        <w:rPr>
          <w:rFonts w:asciiTheme="majorBidi" w:hAnsiTheme="majorBidi" w:cstheme="majorBidi"/>
          <w:sz w:val="24"/>
          <w:szCs w:val="24"/>
        </w:rPr>
        <w:t xml:space="preserve">Despite conflicting views about the effect of contact on prejudice reduction (e.g., Amir, 1969; McClendon, 1974), </w:t>
      </w:r>
      <w:bookmarkStart w:id="18" w:name="OLE_LINK15"/>
      <w:bookmarkStart w:id="19" w:name="OLE_LINK16"/>
      <w:r w:rsidR="00CD0603" w:rsidRPr="00512CE6">
        <w:rPr>
          <w:rFonts w:asciiTheme="majorBidi" w:hAnsiTheme="majorBidi" w:cstheme="majorBidi"/>
          <w:sz w:val="24"/>
          <w:szCs w:val="24"/>
        </w:rPr>
        <w:t>a meta-analytic test conducted by Pettigrew and Tropp (2006)</w:t>
      </w:r>
      <w:bookmarkEnd w:id="18"/>
      <w:bookmarkEnd w:id="19"/>
      <w:r w:rsidR="00CD0603" w:rsidRPr="00512CE6">
        <w:rPr>
          <w:rFonts w:asciiTheme="majorBidi" w:hAnsiTheme="majorBidi" w:cstheme="majorBidi"/>
          <w:sz w:val="24"/>
          <w:szCs w:val="24"/>
        </w:rPr>
        <w:t xml:space="preserve"> support</w:t>
      </w:r>
      <w:r w:rsidR="002C5B97">
        <w:rPr>
          <w:rFonts w:asciiTheme="majorBidi" w:hAnsiTheme="majorBidi" w:cstheme="majorBidi"/>
          <w:sz w:val="24"/>
          <w:szCs w:val="24"/>
        </w:rPr>
        <w:t>ed</w:t>
      </w:r>
      <w:r w:rsidR="00CD0603" w:rsidRPr="00512CE6">
        <w:rPr>
          <w:rFonts w:asciiTheme="majorBidi" w:hAnsiTheme="majorBidi" w:cstheme="majorBidi"/>
          <w:sz w:val="24"/>
          <w:szCs w:val="24"/>
        </w:rPr>
        <w:t xml:space="preserve"> the idea that intergroup contact </w:t>
      </w:r>
      <w:r w:rsidR="005F4B4E">
        <w:rPr>
          <w:rFonts w:asciiTheme="majorBidi" w:hAnsiTheme="majorBidi" w:cstheme="majorBidi"/>
          <w:sz w:val="24"/>
          <w:szCs w:val="24"/>
        </w:rPr>
        <w:t>could</w:t>
      </w:r>
      <w:r w:rsidR="005F4B4E"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reduce prejudice</w:t>
      </w:r>
      <w:r w:rsidR="00250318" w:rsidRPr="00512CE6">
        <w:rPr>
          <w:rFonts w:asciiTheme="majorBidi" w:hAnsiTheme="majorBidi" w:cstheme="majorBidi"/>
          <w:sz w:val="24"/>
          <w:szCs w:val="24"/>
        </w:rPr>
        <w:t xml:space="preserve">.  </w:t>
      </w:r>
      <w:r w:rsidR="005F4B4E">
        <w:rPr>
          <w:rFonts w:asciiTheme="majorBidi" w:hAnsiTheme="majorBidi" w:cstheme="majorBidi"/>
          <w:sz w:val="24"/>
          <w:szCs w:val="24"/>
        </w:rPr>
        <w:t>In</w:t>
      </w:r>
      <w:r w:rsidR="005F4B4E"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a later meta-analytic test, the researchers tested the most studied mediators</w:t>
      </w:r>
      <w:r w:rsidR="005F4B4E">
        <w:rPr>
          <w:rFonts w:asciiTheme="majorBidi" w:hAnsiTheme="majorBidi" w:cstheme="majorBidi"/>
          <w:sz w:val="24"/>
          <w:szCs w:val="24"/>
        </w:rPr>
        <w:t>,</w:t>
      </w:r>
      <w:r w:rsidR="00CD0603" w:rsidRPr="00512CE6">
        <w:rPr>
          <w:rFonts w:asciiTheme="majorBidi" w:hAnsiTheme="majorBidi" w:cstheme="majorBidi"/>
          <w:sz w:val="24"/>
          <w:szCs w:val="24"/>
        </w:rPr>
        <w:t xml:space="preserve"> through which contact reduce</w:t>
      </w:r>
      <w:r w:rsidR="00C02916">
        <w:rPr>
          <w:rFonts w:asciiTheme="majorBidi" w:hAnsiTheme="majorBidi" w:cstheme="majorBidi"/>
          <w:sz w:val="24"/>
          <w:szCs w:val="24"/>
        </w:rPr>
        <w:t>s</w:t>
      </w:r>
      <w:r w:rsidR="00CD0603" w:rsidRPr="00512CE6">
        <w:rPr>
          <w:rFonts w:asciiTheme="majorBidi" w:hAnsiTheme="majorBidi" w:cstheme="majorBidi"/>
          <w:sz w:val="24"/>
          <w:szCs w:val="24"/>
        </w:rPr>
        <w:t xml:space="preserve"> prejudice</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They found that the main mediators are (a) anxiety and (b) </w:t>
      </w:r>
      <w:r w:rsidR="006E2DB8"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and empathy</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Specifically, </w:t>
      </w:r>
      <w:r w:rsidR="00C26FC8" w:rsidRPr="00512CE6">
        <w:rPr>
          <w:rFonts w:asciiTheme="majorBidi" w:hAnsiTheme="majorBidi" w:cstheme="majorBidi"/>
          <w:sz w:val="24"/>
          <w:szCs w:val="24"/>
        </w:rPr>
        <w:t xml:space="preserve">intergroup contact was associated with </w:t>
      </w:r>
      <w:r w:rsidR="00CD0603" w:rsidRPr="00512CE6">
        <w:rPr>
          <w:rFonts w:asciiTheme="majorBidi" w:hAnsiTheme="majorBidi" w:cstheme="majorBidi"/>
          <w:sz w:val="24"/>
          <w:szCs w:val="24"/>
        </w:rPr>
        <w:t>high</w:t>
      </w:r>
      <w:r w:rsidR="00C26FC8" w:rsidRPr="00512CE6">
        <w:rPr>
          <w:rFonts w:asciiTheme="majorBidi" w:hAnsiTheme="majorBidi" w:cstheme="majorBidi"/>
          <w:sz w:val="24"/>
          <w:szCs w:val="24"/>
        </w:rPr>
        <w:t>er</w:t>
      </w:r>
      <w:r w:rsidR="00CD0603" w:rsidRPr="00512CE6">
        <w:rPr>
          <w:rFonts w:asciiTheme="majorBidi" w:hAnsiTheme="majorBidi" w:cstheme="majorBidi"/>
          <w:sz w:val="24"/>
          <w:szCs w:val="24"/>
        </w:rPr>
        <w:t xml:space="preserve"> level</w:t>
      </w:r>
      <w:r w:rsidR="00C26FC8" w:rsidRPr="00512CE6">
        <w:rPr>
          <w:rFonts w:asciiTheme="majorBidi" w:hAnsiTheme="majorBidi" w:cstheme="majorBidi"/>
          <w:sz w:val="24"/>
          <w:szCs w:val="24"/>
        </w:rPr>
        <w:t>s</w:t>
      </w:r>
      <w:r w:rsidR="00CD0603" w:rsidRPr="00512CE6">
        <w:rPr>
          <w:rFonts w:asciiTheme="majorBidi" w:hAnsiTheme="majorBidi" w:cstheme="majorBidi"/>
          <w:sz w:val="24"/>
          <w:szCs w:val="24"/>
        </w:rPr>
        <w:t xml:space="preserve"> of </w:t>
      </w:r>
      <w:r w:rsidR="006E2DB8"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and lower level</w:t>
      </w:r>
      <w:r w:rsidR="00C26FC8" w:rsidRPr="00512CE6">
        <w:rPr>
          <w:rFonts w:asciiTheme="majorBidi" w:hAnsiTheme="majorBidi" w:cstheme="majorBidi"/>
          <w:sz w:val="24"/>
          <w:szCs w:val="24"/>
        </w:rPr>
        <w:t>s</w:t>
      </w:r>
      <w:r w:rsidR="00CD0603" w:rsidRPr="00512CE6">
        <w:rPr>
          <w:rFonts w:asciiTheme="majorBidi" w:hAnsiTheme="majorBidi" w:cstheme="majorBidi"/>
          <w:sz w:val="24"/>
          <w:szCs w:val="24"/>
        </w:rPr>
        <w:t xml:space="preserve"> of anxiety</w:t>
      </w:r>
      <w:r w:rsidR="00C26FC8" w:rsidRPr="00512CE6">
        <w:rPr>
          <w:rFonts w:asciiTheme="majorBidi" w:hAnsiTheme="majorBidi" w:cstheme="majorBidi"/>
          <w:sz w:val="24"/>
          <w:szCs w:val="24"/>
        </w:rPr>
        <w:t>, which</w:t>
      </w:r>
      <w:r w:rsidR="00CD0603" w:rsidRPr="00512CE6">
        <w:rPr>
          <w:rFonts w:asciiTheme="majorBidi" w:hAnsiTheme="majorBidi" w:cstheme="majorBidi"/>
          <w:sz w:val="24"/>
          <w:szCs w:val="24"/>
        </w:rPr>
        <w:t xml:space="preserve"> </w:t>
      </w:r>
      <w:r w:rsidR="00C26FC8" w:rsidRPr="00512CE6">
        <w:rPr>
          <w:rFonts w:asciiTheme="majorBidi" w:hAnsiTheme="majorBidi" w:cstheme="majorBidi"/>
          <w:sz w:val="24"/>
          <w:szCs w:val="24"/>
        </w:rPr>
        <w:t>were</w:t>
      </w:r>
      <w:r w:rsidR="00CD0603" w:rsidRPr="00512CE6">
        <w:rPr>
          <w:rFonts w:asciiTheme="majorBidi" w:hAnsiTheme="majorBidi" w:cstheme="majorBidi"/>
          <w:sz w:val="24"/>
          <w:szCs w:val="24"/>
        </w:rPr>
        <w:t xml:space="preserve"> correlated with lower levels of prejudice</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Together, these mediators account</w:t>
      </w:r>
      <w:r w:rsidR="002C5B97">
        <w:rPr>
          <w:rFonts w:asciiTheme="majorBidi" w:hAnsiTheme="majorBidi" w:cstheme="majorBidi"/>
          <w:sz w:val="24"/>
          <w:szCs w:val="24"/>
        </w:rPr>
        <w:t>ed</w:t>
      </w:r>
      <w:r w:rsidR="00CD0603" w:rsidRPr="00512CE6">
        <w:rPr>
          <w:rFonts w:asciiTheme="majorBidi" w:hAnsiTheme="majorBidi" w:cstheme="majorBidi"/>
          <w:sz w:val="24"/>
          <w:szCs w:val="24"/>
        </w:rPr>
        <w:t xml:space="preserve"> for roughly half of the covariance between contact and prejudice </w:t>
      </w:r>
      <w:bookmarkStart w:id="20" w:name="OLE_LINK5"/>
      <w:bookmarkStart w:id="21" w:name="OLE_LINK6"/>
      <w:r w:rsidR="00CD0603" w:rsidRPr="00512CE6">
        <w:rPr>
          <w:rFonts w:asciiTheme="majorBidi" w:hAnsiTheme="majorBidi" w:cstheme="majorBidi"/>
          <w:sz w:val="24"/>
          <w:szCs w:val="24"/>
        </w:rPr>
        <w:t>(Pettigrew &amp; Tropp, 2008)</w:t>
      </w:r>
      <w:bookmarkEnd w:id="20"/>
      <w:bookmarkEnd w:id="21"/>
      <w:r w:rsidR="00C26FC8" w:rsidRPr="00512CE6">
        <w:rPr>
          <w:rFonts w:asciiTheme="majorBidi" w:hAnsiTheme="majorBidi" w:cstheme="majorBidi"/>
          <w:sz w:val="24"/>
          <w:szCs w:val="24"/>
        </w:rPr>
        <w:t>.</w:t>
      </w:r>
      <w:r w:rsidR="004F0D0B" w:rsidRPr="00512CE6">
        <w:rPr>
          <w:rFonts w:asciiTheme="majorBidi" w:hAnsiTheme="majorBidi" w:cstheme="majorBidi"/>
          <w:sz w:val="24"/>
          <w:szCs w:val="24"/>
        </w:rPr>
        <w:t xml:space="preserve">  In light of the </w:t>
      </w:r>
      <w:r w:rsidR="00155F2C" w:rsidRPr="00512CE6">
        <w:rPr>
          <w:rFonts w:asciiTheme="majorBidi" w:hAnsiTheme="majorBidi" w:cstheme="majorBidi"/>
          <w:sz w:val="24"/>
          <w:szCs w:val="24"/>
        </w:rPr>
        <w:t>findings</w:t>
      </w:r>
      <w:r w:rsidR="004F0D0B" w:rsidRPr="00512CE6">
        <w:rPr>
          <w:rFonts w:asciiTheme="majorBidi" w:hAnsiTheme="majorBidi" w:cstheme="majorBidi"/>
          <w:sz w:val="24"/>
          <w:szCs w:val="24"/>
        </w:rPr>
        <w:t xml:space="preserve"> described above, the present study will test whether </w:t>
      </w:r>
      <w:r w:rsidR="006E2DB8" w:rsidRPr="00512CE6">
        <w:rPr>
          <w:rFonts w:asciiTheme="majorBidi" w:hAnsiTheme="majorBidi" w:cstheme="majorBidi"/>
          <w:sz w:val="24"/>
          <w:szCs w:val="24"/>
        </w:rPr>
        <w:lastRenderedPageBreak/>
        <w:t>perspective taking</w:t>
      </w:r>
      <w:r w:rsidR="004F0D0B" w:rsidRPr="00512CE6">
        <w:rPr>
          <w:rFonts w:asciiTheme="majorBidi" w:hAnsiTheme="majorBidi" w:cstheme="majorBidi"/>
          <w:sz w:val="24"/>
          <w:szCs w:val="24"/>
        </w:rPr>
        <w:t xml:space="preserve"> an</w:t>
      </w:r>
      <w:r w:rsidR="00155F2C" w:rsidRPr="00512CE6">
        <w:rPr>
          <w:rFonts w:asciiTheme="majorBidi" w:hAnsiTheme="majorBidi" w:cstheme="majorBidi"/>
          <w:sz w:val="24"/>
          <w:szCs w:val="24"/>
        </w:rPr>
        <w:t xml:space="preserve">d anxiety mediate the effect of listening on stereotyping. </w:t>
      </w:r>
      <w:r w:rsidR="00305E0F" w:rsidRPr="00512CE6">
        <w:rPr>
          <w:rFonts w:asciiTheme="majorBidi" w:hAnsiTheme="majorBidi" w:cstheme="majorBidi"/>
          <w:sz w:val="24"/>
          <w:szCs w:val="24"/>
        </w:rPr>
        <w:t>Empathy, however, will not be tested separately.</w:t>
      </w:r>
      <w:r w:rsidR="00305E0F" w:rsidRPr="00512CE6">
        <w:rPr>
          <w:rStyle w:val="FootnoteReference"/>
          <w:rFonts w:asciiTheme="majorBidi" w:hAnsiTheme="majorBidi" w:cstheme="majorBidi"/>
          <w:sz w:val="24"/>
          <w:szCs w:val="24"/>
        </w:rPr>
        <w:footnoteReference w:id="1"/>
      </w:r>
    </w:p>
    <w:p w:rsidR="00CD0603" w:rsidRPr="00512CE6" w:rsidRDefault="00CD0603" w:rsidP="00B92263">
      <w:pPr>
        <w:pStyle w:val="Heading2"/>
      </w:pPr>
      <w:bookmarkStart w:id="22" w:name="_Toc407297676"/>
      <w:r w:rsidRPr="00512CE6">
        <w:t>Anxiety and Stereotypes</w:t>
      </w:r>
      <w:bookmarkEnd w:id="22"/>
    </w:p>
    <w:p w:rsidR="00CD0603" w:rsidRPr="00512CE6" w:rsidRDefault="00CD0603" w:rsidP="00162A96">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Previous studies examined the effect of anxiety on stereotyping</w:t>
      </w:r>
      <w:r w:rsidR="00250318" w:rsidRPr="00512CE6">
        <w:rPr>
          <w:rFonts w:asciiTheme="majorBidi" w:hAnsiTheme="majorBidi" w:cstheme="majorBidi"/>
          <w:sz w:val="24"/>
          <w:szCs w:val="24"/>
        </w:rPr>
        <w:t xml:space="preserve">.  </w:t>
      </w:r>
      <w:r w:rsidR="006052A0" w:rsidRPr="00512CE6">
        <w:rPr>
          <w:rFonts w:asciiTheme="majorBidi" w:hAnsiTheme="majorBidi" w:cstheme="majorBidi"/>
          <w:sz w:val="24"/>
          <w:szCs w:val="24"/>
        </w:rPr>
        <w:t>Anxiety is de</w:t>
      </w:r>
      <w:r w:rsidR="00271A3E">
        <w:rPr>
          <w:rFonts w:asciiTheme="majorBidi" w:hAnsiTheme="majorBidi" w:cstheme="majorBidi"/>
          <w:sz w:val="24"/>
          <w:szCs w:val="24"/>
        </w:rPr>
        <w:t>scribed</w:t>
      </w:r>
      <w:r w:rsidR="006052A0" w:rsidRPr="00512CE6">
        <w:rPr>
          <w:rFonts w:asciiTheme="majorBidi" w:hAnsiTheme="majorBidi" w:cstheme="majorBidi"/>
          <w:sz w:val="24"/>
          <w:szCs w:val="24"/>
        </w:rPr>
        <w:t xml:space="preserve"> </w:t>
      </w:r>
      <w:r w:rsidR="008E75E9" w:rsidRPr="00512CE6">
        <w:rPr>
          <w:rFonts w:asciiTheme="majorBidi" w:hAnsiTheme="majorBidi" w:cstheme="majorBidi"/>
          <w:sz w:val="24"/>
          <w:szCs w:val="24"/>
        </w:rPr>
        <w:t xml:space="preserve">as a transitory emotional state or condition of </w:t>
      </w:r>
      <w:r w:rsidR="006F3527" w:rsidRPr="00512CE6">
        <w:rPr>
          <w:rFonts w:asciiTheme="majorBidi" w:hAnsiTheme="majorBidi" w:cstheme="majorBidi"/>
          <w:sz w:val="24"/>
          <w:szCs w:val="24"/>
        </w:rPr>
        <w:t>human beings</w:t>
      </w:r>
      <w:r w:rsidR="008E75E9" w:rsidRPr="00512CE6">
        <w:rPr>
          <w:rFonts w:asciiTheme="majorBidi" w:hAnsiTheme="majorBidi" w:cstheme="majorBidi"/>
          <w:sz w:val="24"/>
          <w:szCs w:val="24"/>
        </w:rPr>
        <w:t xml:space="preserve"> that is characterized by</w:t>
      </w:r>
      <w:r w:rsidR="005F4B4E">
        <w:rPr>
          <w:rFonts w:asciiTheme="majorBidi" w:hAnsiTheme="majorBidi" w:cstheme="majorBidi"/>
          <w:sz w:val="24"/>
          <w:szCs w:val="24"/>
        </w:rPr>
        <w:t xml:space="preserve"> </w:t>
      </w:r>
      <w:r w:rsidR="008E75E9" w:rsidRPr="00512CE6">
        <w:rPr>
          <w:rFonts w:asciiTheme="majorBidi" w:hAnsiTheme="majorBidi" w:cstheme="majorBidi"/>
          <w:sz w:val="24"/>
          <w:szCs w:val="24"/>
        </w:rPr>
        <w:t>subjective, consciously perceived feeling</w:t>
      </w:r>
      <w:r w:rsidR="009719A1">
        <w:rPr>
          <w:rFonts w:asciiTheme="majorBidi" w:hAnsiTheme="majorBidi" w:cstheme="majorBidi"/>
          <w:sz w:val="24"/>
          <w:szCs w:val="24"/>
        </w:rPr>
        <w:t>s</w:t>
      </w:r>
      <w:r w:rsidR="008E75E9" w:rsidRPr="00512CE6">
        <w:rPr>
          <w:rFonts w:asciiTheme="majorBidi" w:hAnsiTheme="majorBidi" w:cstheme="majorBidi"/>
          <w:sz w:val="24"/>
          <w:szCs w:val="24"/>
        </w:rPr>
        <w:t xml:space="preserve"> of tension and apprehension, </w:t>
      </w:r>
      <w:r w:rsidR="00162A96">
        <w:rPr>
          <w:rFonts w:asciiTheme="majorBidi" w:hAnsiTheme="majorBidi" w:cstheme="majorBidi"/>
          <w:sz w:val="24"/>
          <w:szCs w:val="24"/>
        </w:rPr>
        <w:t>and</w:t>
      </w:r>
      <w:r w:rsidR="005F4B4E" w:rsidRPr="00512CE6">
        <w:rPr>
          <w:rFonts w:asciiTheme="majorBidi" w:hAnsiTheme="majorBidi" w:cstheme="majorBidi"/>
          <w:sz w:val="24"/>
          <w:szCs w:val="24"/>
        </w:rPr>
        <w:t xml:space="preserve"> </w:t>
      </w:r>
      <w:r w:rsidR="008E75E9" w:rsidRPr="00512CE6">
        <w:rPr>
          <w:rFonts w:asciiTheme="majorBidi" w:hAnsiTheme="majorBidi" w:cstheme="majorBidi"/>
          <w:sz w:val="24"/>
          <w:szCs w:val="24"/>
        </w:rPr>
        <w:t>heighten</w:t>
      </w:r>
      <w:r w:rsidR="00162A96">
        <w:rPr>
          <w:rFonts w:asciiTheme="majorBidi" w:hAnsiTheme="majorBidi" w:cstheme="majorBidi"/>
          <w:sz w:val="24"/>
          <w:szCs w:val="24"/>
        </w:rPr>
        <w:t>ed</w:t>
      </w:r>
      <w:r w:rsidR="008E75E9" w:rsidRPr="00512CE6">
        <w:rPr>
          <w:rFonts w:asciiTheme="majorBidi" w:hAnsiTheme="majorBidi" w:cstheme="majorBidi"/>
          <w:sz w:val="24"/>
          <w:szCs w:val="24"/>
        </w:rPr>
        <w:t xml:space="preserve"> automatic nervous system activity (</w:t>
      </w:r>
      <w:r w:rsidR="00BB0AC0" w:rsidRPr="00512CE6">
        <w:rPr>
          <w:rFonts w:asciiTheme="majorBidi" w:hAnsiTheme="majorBidi" w:cstheme="majorBidi"/>
          <w:sz w:val="24"/>
          <w:szCs w:val="24"/>
        </w:rPr>
        <w:t>S</w:t>
      </w:r>
      <w:r w:rsidR="00CC44E5" w:rsidRPr="00512CE6">
        <w:rPr>
          <w:rFonts w:asciiTheme="majorBidi" w:hAnsiTheme="majorBidi" w:cstheme="majorBidi"/>
          <w:sz w:val="24"/>
          <w:szCs w:val="24"/>
        </w:rPr>
        <w:t xml:space="preserve">pielberger, </w:t>
      </w:r>
      <w:r w:rsidR="00BB0AC0" w:rsidRPr="00512CE6">
        <w:rPr>
          <w:rFonts w:asciiTheme="majorBidi" w:hAnsiTheme="majorBidi" w:cstheme="majorBidi"/>
          <w:sz w:val="24"/>
          <w:szCs w:val="24"/>
        </w:rPr>
        <w:t>G</w:t>
      </w:r>
      <w:r w:rsidR="00CC44E5" w:rsidRPr="00512CE6">
        <w:rPr>
          <w:rFonts w:asciiTheme="majorBidi" w:hAnsiTheme="majorBidi" w:cstheme="majorBidi"/>
          <w:sz w:val="24"/>
          <w:szCs w:val="24"/>
        </w:rPr>
        <w:t xml:space="preserve">orsuch &amp; </w:t>
      </w:r>
      <w:r w:rsidR="00BB0AC0" w:rsidRPr="00512CE6">
        <w:rPr>
          <w:rFonts w:asciiTheme="majorBidi" w:hAnsiTheme="majorBidi" w:cstheme="majorBidi"/>
          <w:sz w:val="24"/>
          <w:szCs w:val="24"/>
        </w:rPr>
        <w:t>L</w:t>
      </w:r>
      <w:r w:rsidR="00CC44E5" w:rsidRPr="00512CE6">
        <w:rPr>
          <w:rFonts w:asciiTheme="majorBidi" w:hAnsiTheme="majorBidi" w:cstheme="majorBidi"/>
          <w:sz w:val="24"/>
          <w:szCs w:val="24"/>
        </w:rPr>
        <w:t>ushene, 1970)</w:t>
      </w:r>
      <w:r w:rsidR="008E75E9" w:rsidRPr="00512CE6">
        <w:rPr>
          <w:rFonts w:asciiTheme="majorBidi" w:hAnsiTheme="majorBidi" w:cstheme="majorBidi"/>
          <w:sz w:val="24"/>
          <w:szCs w:val="24"/>
        </w:rPr>
        <w:t>.</w:t>
      </w:r>
      <w:r w:rsidR="000A0E7B" w:rsidRPr="00512CE6">
        <w:rPr>
          <w:rStyle w:val="FootnoteReference"/>
          <w:rFonts w:asciiTheme="majorBidi" w:hAnsiTheme="majorBidi" w:cstheme="majorBidi"/>
          <w:sz w:val="24"/>
          <w:szCs w:val="24"/>
        </w:rPr>
        <w:footnoteReference w:id="2"/>
      </w:r>
      <w:r w:rsidR="00271A3E">
        <w:rPr>
          <w:rFonts w:asciiTheme="majorBidi" w:hAnsiTheme="majorBidi" w:cstheme="majorBidi"/>
          <w:sz w:val="24"/>
          <w:szCs w:val="24"/>
        </w:rPr>
        <w:t xml:space="preserve"> </w:t>
      </w:r>
      <w:r w:rsidR="008E75E9" w:rsidRPr="00512CE6">
        <w:rPr>
          <w:rFonts w:asciiTheme="majorBidi" w:hAnsiTheme="majorBidi" w:cstheme="majorBidi"/>
          <w:sz w:val="24"/>
          <w:szCs w:val="24"/>
        </w:rPr>
        <w:t xml:space="preserve"> </w:t>
      </w:r>
      <w:r w:rsidRPr="00512CE6">
        <w:rPr>
          <w:rFonts w:asciiTheme="majorBidi" w:hAnsiTheme="majorBidi" w:cstheme="majorBidi"/>
          <w:sz w:val="24"/>
          <w:szCs w:val="24"/>
        </w:rPr>
        <w:t>Individuals often perceive intergroup interactions as a threat to their values and identity</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When individuals’ self is threatened, they may antagonize, avoid</w:t>
      </w:r>
      <w:r w:rsidR="00BA1024">
        <w:rPr>
          <w:rFonts w:asciiTheme="majorBidi" w:hAnsiTheme="majorBidi" w:cstheme="majorBidi"/>
          <w:sz w:val="24"/>
          <w:szCs w:val="24"/>
        </w:rPr>
        <w:t xml:space="preserve"> confrontation</w:t>
      </w:r>
      <w:r w:rsidR="006052A0" w:rsidRPr="00512CE6">
        <w:rPr>
          <w:rFonts w:asciiTheme="majorBidi" w:hAnsiTheme="majorBidi" w:cstheme="majorBidi"/>
          <w:sz w:val="24"/>
          <w:szCs w:val="24"/>
        </w:rPr>
        <w:t>,</w:t>
      </w:r>
      <w:r w:rsidRPr="00512CE6">
        <w:rPr>
          <w:rFonts w:asciiTheme="majorBidi" w:hAnsiTheme="majorBidi" w:cstheme="majorBidi"/>
          <w:sz w:val="24"/>
          <w:szCs w:val="24"/>
        </w:rPr>
        <w:t xml:space="preserve"> or freeze</w:t>
      </w:r>
      <w:r w:rsidR="007D6453">
        <w:rPr>
          <w:rFonts w:asciiTheme="majorBidi" w:hAnsiTheme="majorBidi" w:cstheme="majorBidi"/>
          <w:sz w:val="24"/>
          <w:szCs w:val="24"/>
        </w:rPr>
        <w:t>;</w:t>
      </w:r>
      <w:r w:rsidR="00BA1024">
        <w:rPr>
          <w:rFonts w:asciiTheme="majorBidi" w:hAnsiTheme="majorBidi" w:cstheme="majorBidi"/>
          <w:vanish/>
          <w:sz w:val="24"/>
          <w:szCs w:val="24"/>
        </w:rPr>
        <w:t>;confrontation</w:t>
      </w:r>
      <w:r w:rsidR="00BA1024">
        <w:rPr>
          <w:rFonts w:asciiTheme="majorBidi" w:hAnsiTheme="majorBidi" w:cs="Times New Roman"/>
          <w:vanish/>
          <w:sz w:val="24"/>
          <w:szCs w:val="24"/>
          <w:rtl/>
        </w:rPr>
        <w:t>ה</w:t>
      </w:r>
      <w:r w:rsidR="00BA1024">
        <w:rPr>
          <w:rFonts w:asciiTheme="majorBidi" w:hAnsiTheme="majorBidi" w:cstheme="majorBidi"/>
          <w:vanish/>
          <w:sz w:val="24"/>
          <w:szCs w:val="24"/>
        </w:rPr>
        <w:t>?tion and maintenance ofo indicate whether perspective taking or anxiety mediated the effect of listening on ster</w:t>
      </w:r>
      <w:r w:rsidRPr="00512CE6">
        <w:rPr>
          <w:rFonts w:asciiTheme="majorBidi" w:hAnsiTheme="majorBidi" w:cstheme="majorBidi"/>
          <w:sz w:val="24"/>
          <w:szCs w:val="24"/>
        </w:rPr>
        <w:t xml:space="preserve"> therefore the probability for attitude change decreases (Rogers &amp; Roethlisberger, 1952; Trawalter, Richeson, &amp; Shelton, 2009).</w:t>
      </w:r>
    </w:p>
    <w:p w:rsidR="00CD0603" w:rsidRPr="00512CE6" w:rsidRDefault="00D3625B" w:rsidP="00F805B9">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Moreover, it is</w:t>
      </w:r>
      <w:r w:rsidR="00CD0603" w:rsidRPr="00512CE6">
        <w:rPr>
          <w:rFonts w:asciiTheme="majorBidi" w:hAnsiTheme="majorBidi" w:cstheme="majorBidi"/>
          <w:sz w:val="24"/>
          <w:szCs w:val="24"/>
        </w:rPr>
        <w:t xml:space="preserve"> suggest</w:t>
      </w:r>
      <w:r>
        <w:rPr>
          <w:rFonts w:asciiTheme="majorBidi" w:hAnsiTheme="majorBidi" w:cstheme="majorBidi"/>
          <w:sz w:val="24"/>
          <w:szCs w:val="24"/>
        </w:rPr>
        <w:t>ed</w:t>
      </w:r>
      <w:r w:rsidR="00CD0603" w:rsidRPr="00512CE6">
        <w:rPr>
          <w:rFonts w:asciiTheme="majorBidi" w:hAnsiTheme="majorBidi" w:cstheme="majorBidi"/>
          <w:sz w:val="24"/>
          <w:szCs w:val="24"/>
        </w:rPr>
        <w:t xml:space="preserve"> that reducing the threat to the self could result in reduced stereotyping of outgroup members</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For example, when focusing on the needs of the other side in intergroup interaction (Jussim &amp; Harber, 2005; Trawalter et al., 2009) or when inducing the goal of learning (Goff, Steele, &amp; Davies, 2008), the threat to the self is reduced</w:t>
      </w:r>
      <w:r w:rsidR="007D6453">
        <w:rPr>
          <w:rFonts w:asciiTheme="majorBidi" w:hAnsiTheme="majorBidi" w:cstheme="majorBidi"/>
          <w:sz w:val="24"/>
          <w:szCs w:val="24"/>
        </w:rPr>
        <w:t>,</w:t>
      </w:r>
      <w:r w:rsidR="00CD0603" w:rsidRPr="00512CE6">
        <w:rPr>
          <w:rFonts w:asciiTheme="majorBidi" w:hAnsiTheme="majorBidi" w:cstheme="majorBidi"/>
          <w:sz w:val="24"/>
          <w:szCs w:val="24"/>
        </w:rPr>
        <w:t xml:space="preserve"> and thus the possibility for a more positive interaction increases</w:t>
      </w:r>
      <w:r w:rsidR="00250318" w:rsidRPr="00512CE6">
        <w:rPr>
          <w:rFonts w:asciiTheme="majorBidi" w:hAnsiTheme="majorBidi" w:cstheme="majorBidi"/>
          <w:sz w:val="24"/>
          <w:szCs w:val="24"/>
        </w:rPr>
        <w:t xml:space="preserve">.  </w:t>
      </w:r>
      <w:r w:rsidR="007D6453">
        <w:rPr>
          <w:rFonts w:asciiTheme="majorBidi" w:hAnsiTheme="majorBidi" w:cstheme="majorBidi"/>
          <w:sz w:val="24"/>
          <w:szCs w:val="24"/>
        </w:rPr>
        <w:t>Furthermore</w:t>
      </w:r>
      <w:r w:rsidR="00CD0603" w:rsidRPr="00512CE6">
        <w:rPr>
          <w:rFonts w:asciiTheme="majorBidi" w:hAnsiTheme="majorBidi" w:cstheme="majorBidi"/>
          <w:sz w:val="24"/>
          <w:szCs w:val="24"/>
        </w:rPr>
        <w:t xml:space="preserve">, when talking about race-unrelated topics in interracial interactions, the situation </w:t>
      </w:r>
      <w:r w:rsidR="00594EA0">
        <w:rPr>
          <w:rFonts w:asciiTheme="majorBidi" w:hAnsiTheme="majorBidi" w:cstheme="majorBidi"/>
          <w:sz w:val="24"/>
          <w:szCs w:val="24"/>
        </w:rPr>
        <w:t>is more likely to</w:t>
      </w:r>
      <w:r w:rsidR="00CD0603" w:rsidRPr="00512CE6">
        <w:rPr>
          <w:rFonts w:asciiTheme="majorBidi" w:hAnsiTheme="majorBidi" w:cstheme="majorBidi"/>
          <w:sz w:val="24"/>
          <w:szCs w:val="24"/>
        </w:rPr>
        <w:t xml:space="preserve"> be perceived as less threatening and </w:t>
      </w:r>
      <w:r w:rsidR="00594EA0">
        <w:rPr>
          <w:rFonts w:asciiTheme="majorBidi" w:hAnsiTheme="majorBidi" w:cstheme="majorBidi"/>
          <w:sz w:val="24"/>
          <w:szCs w:val="24"/>
        </w:rPr>
        <w:t>could</w:t>
      </w:r>
      <w:r w:rsidR="00CD0603" w:rsidRPr="00512CE6">
        <w:rPr>
          <w:rFonts w:asciiTheme="majorBidi" w:hAnsiTheme="majorBidi" w:cstheme="majorBidi"/>
          <w:sz w:val="24"/>
          <w:szCs w:val="24"/>
        </w:rPr>
        <w:t xml:space="preserve"> result, for instance, in a more positive behavior</w:t>
      </w:r>
      <w:r w:rsidR="00C536DD">
        <w:rPr>
          <w:rFonts w:asciiTheme="majorBidi" w:hAnsiTheme="majorBidi" w:cstheme="majorBidi"/>
          <w:sz w:val="24"/>
          <w:szCs w:val="24"/>
        </w:rPr>
        <w:t xml:space="preserve"> towards outgroup members</w:t>
      </w:r>
      <w:r w:rsidR="00CD0603" w:rsidRPr="00512CE6">
        <w:rPr>
          <w:rFonts w:asciiTheme="majorBidi" w:hAnsiTheme="majorBidi" w:cstheme="majorBidi"/>
          <w:sz w:val="24"/>
          <w:szCs w:val="24"/>
        </w:rPr>
        <w:t xml:space="preserve"> (Trawalter et al., </w:t>
      </w:r>
      <w:r w:rsidR="00CD0603" w:rsidRPr="00512CE6">
        <w:rPr>
          <w:rFonts w:asciiTheme="majorBidi" w:hAnsiTheme="majorBidi" w:cstheme="majorBidi"/>
          <w:sz w:val="24"/>
          <w:szCs w:val="24"/>
        </w:rPr>
        <w:lastRenderedPageBreak/>
        <w:t>2009)</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Generally speaking, decreasing the anxiety level in intergroup interaction could reduce the threat to the self and therefore lead to a more positive interaction and </w:t>
      </w:r>
      <w:r w:rsidR="00F805B9">
        <w:rPr>
          <w:rFonts w:asciiTheme="majorBidi" w:hAnsiTheme="majorBidi" w:cstheme="majorBidi"/>
          <w:sz w:val="24"/>
          <w:szCs w:val="24"/>
        </w:rPr>
        <w:t xml:space="preserve">to the </w:t>
      </w:r>
      <w:r w:rsidR="00CD0603" w:rsidRPr="00512CE6">
        <w:rPr>
          <w:rFonts w:asciiTheme="majorBidi" w:hAnsiTheme="majorBidi" w:cstheme="majorBidi"/>
          <w:sz w:val="24"/>
          <w:szCs w:val="24"/>
        </w:rPr>
        <w:t>reduc</w:t>
      </w:r>
      <w:r w:rsidR="00F805B9">
        <w:rPr>
          <w:rFonts w:asciiTheme="majorBidi" w:hAnsiTheme="majorBidi" w:cstheme="majorBidi"/>
          <w:sz w:val="24"/>
          <w:szCs w:val="24"/>
        </w:rPr>
        <w:t>tion</w:t>
      </w:r>
      <w:r w:rsidR="00735103">
        <w:rPr>
          <w:rFonts w:asciiTheme="majorBidi" w:hAnsiTheme="majorBidi" w:cstheme="majorBidi" w:hint="cs"/>
          <w:sz w:val="24"/>
          <w:szCs w:val="24"/>
          <w:rtl/>
        </w:rPr>
        <w:t xml:space="preserve"> </w:t>
      </w:r>
      <w:r w:rsidR="00735103">
        <w:rPr>
          <w:rFonts w:asciiTheme="majorBidi" w:hAnsiTheme="majorBidi" w:cstheme="majorBidi"/>
          <w:sz w:val="24"/>
          <w:szCs w:val="24"/>
        </w:rPr>
        <w:t>of</w:t>
      </w:r>
      <w:r w:rsidR="00CD0603" w:rsidRPr="00512CE6">
        <w:rPr>
          <w:rFonts w:asciiTheme="majorBidi" w:hAnsiTheme="majorBidi" w:cstheme="majorBidi"/>
          <w:sz w:val="24"/>
          <w:szCs w:val="24"/>
        </w:rPr>
        <w:t xml:space="preserve"> stereotyping (Pettigrew &amp; Tropp, 2008)</w:t>
      </w:r>
      <w:r w:rsidR="00250318" w:rsidRPr="00512CE6">
        <w:rPr>
          <w:rFonts w:asciiTheme="majorBidi" w:hAnsiTheme="majorBidi" w:cstheme="majorBidi"/>
          <w:sz w:val="24"/>
          <w:szCs w:val="24"/>
        </w:rPr>
        <w:t xml:space="preserve">. </w:t>
      </w:r>
    </w:p>
    <w:p w:rsidR="00B92263" w:rsidRDefault="00B92263" w:rsidP="00B92263">
      <w:pPr>
        <w:pStyle w:val="Heading2"/>
      </w:pPr>
    </w:p>
    <w:p w:rsidR="00CD0603" w:rsidRPr="00512CE6" w:rsidRDefault="006E2DB8" w:rsidP="00B92263">
      <w:pPr>
        <w:pStyle w:val="Heading2"/>
      </w:pPr>
      <w:bookmarkStart w:id="23" w:name="_Toc407297677"/>
      <w:r w:rsidRPr="00512CE6">
        <w:t>Perspective Taking</w:t>
      </w:r>
      <w:r w:rsidR="00CD0603" w:rsidRPr="00512CE6">
        <w:t xml:space="preserve"> and Stereotypes</w:t>
      </w:r>
      <w:bookmarkEnd w:id="23"/>
    </w:p>
    <w:p w:rsidR="00CD0603" w:rsidRPr="00512CE6" w:rsidRDefault="00CD0603" w:rsidP="005A3A8D">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Previous research </w:t>
      </w:r>
      <w:r w:rsidR="00E229C5">
        <w:rPr>
          <w:rFonts w:asciiTheme="majorBidi" w:hAnsiTheme="majorBidi" w:cstheme="majorBidi"/>
          <w:sz w:val="24"/>
          <w:szCs w:val="24"/>
        </w:rPr>
        <w:t xml:space="preserve">has </w:t>
      </w:r>
      <w:r w:rsidRPr="00512CE6">
        <w:rPr>
          <w:rFonts w:asciiTheme="majorBidi" w:hAnsiTheme="majorBidi" w:cstheme="majorBidi"/>
          <w:sz w:val="24"/>
          <w:szCs w:val="24"/>
        </w:rPr>
        <w:t xml:space="preserve">focused on </w:t>
      </w:r>
      <w:r w:rsidR="006E2DB8" w:rsidRPr="00512CE6">
        <w:rPr>
          <w:rFonts w:asciiTheme="majorBidi" w:hAnsiTheme="majorBidi" w:cstheme="majorBidi"/>
          <w:sz w:val="24"/>
          <w:szCs w:val="24"/>
        </w:rPr>
        <w:t>perspective taking</w:t>
      </w:r>
      <w:r w:rsidR="00305E0F" w:rsidRPr="00512CE6">
        <w:rPr>
          <w:rFonts w:asciiTheme="majorBidi" w:hAnsiTheme="majorBidi" w:cstheme="majorBidi"/>
          <w:sz w:val="24"/>
          <w:szCs w:val="24"/>
        </w:rPr>
        <w:t xml:space="preserve"> as a mechanism that affects various aspects of life. </w:t>
      </w:r>
      <w:r w:rsidRPr="00512CE6">
        <w:rPr>
          <w:rFonts w:asciiTheme="majorBidi" w:hAnsiTheme="majorBidi" w:cstheme="majorBidi"/>
          <w:sz w:val="24"/>
          <w:szCs w:val="24"/>
        </w:rPr>
        <w:t xml:space="preserve"> </w:t>
      </w:r>
      <w:r w:rsidR="006E2DB8" w:rsidRPr="00512CE6">
        <w:rPr>
          <w:rFonts w:asciiTheme="majorBidi" w:hAnsiTheme="majorBidi" w:cstheme="majorBidi"/>
          <w:sz w:val="24"/>
          <w:szCs w:val="24"/>
        </w:rPr>
        <w:t>Perspective taking</w:t>
      </w:r>
      <w:r w:rsidR="00305E0F" w:rsidRPr="00512CE6">
        <w:rPr>
          <w:rFonts w:asciiTheme="majorBidi" w:hAnsiTheme="majorBidi" w:cstheme="majorBidi"/>
          <w:sz w:val="24"/>
          <w:szCs w:val="24"/>
        </w:rPr>
        <w:t xml:space="preserve"> is</w:t>
      </w:r>
      <w:r w:rsidRPr="00512CE6">
        <w:rPr>
          <w:rFonts w:asciiTheme="majorBidi" w:hAnsiTheme="majorBidi" w:cstheme="majorBidi"/>
          <w:sz w:val="24"/>
          <w:szCs w:val="24"/>
        </w:rPr>
        <w:t xml:space="preserve"> defined as the active contemplation of others’ psychological experience (Todd al., 2012)</w:t>
      </w:r>
      <w:r w:rsidR="00305E0F" w:rsidRPr="00512CE6">
        <w:rPr>
          <w:rFonts w:asciiTheme="majorBidi" w:hAnsiTheme="majorBidi" w:cstheme="majorBidi"/>
          <w:sz w:val="24"/>
          <w:szCs w:val="24"/>
        </w:rPr>
        <w:t xml:space="preserve">. </w:t>
      </w:r>
      <w:r w:rsidR="0049376F">
        <w:rPr>
          <w:rFonts w:asciiTheme="majorBidi" w:hAnsiTheme="majorBidi" w:cstheme="majorBidi"/>
          <w:sz w:val="24"/>
          <w:szCs w:val="24"/>
        </w:rPr>
        <w:t xml:space="preserve"> </w:t>
      </w:r>
      <w:r w:rsidRPr="00512CE6">
        <w:rPr>
          <w:rFonts w:asciiTheme="majorBidi" w:hAnsiTheme="majorBidi" w:cstheme="majorBidi"/>
          <w:sz w:val="24"/>
          <w:szCs w:val="24"/>
        </w:rPr>
        <w:t>The ability to take the perspective of the other is described as critical for facilitating social cooperation (Galinsky, K</w:t>
      </w:r>
      <w:r w:rsidR="005A3A8D">
        <w:rPr>
          <w:rFonts w:asciiTheme="majorBidi" w:hAnsiTheme="majorBidi" w:cstheme="majorBidi"/>
          <w:sz w:val="24"/>
          <w:szCs w:val="24"/>
        </w:rPr>
        <w:t>u</w:t>
      </w:r>
      <w:r w:rsidRPr="00512CE6">
        <w:rPr>
          <w:rFonts w:asciiTheme="majorBidi" w:hAnsiTheme="majorBidi" w:cstheme="majorBidi"/>
          <w:sz w:val="24"/>
          <w:szCs w:val="24"/>
        </w:rPr>
        <w:t>, &amp; Wang, 2005) and conflict resolution (Galinsky, Maddux, Gilin, &amp; White, 2008)</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In addition, it is recognized as a critical ingredient in proper social functioning (Galinsky, Wang, &amp; Ku, 2008)</w:t>
      </w:r>
      <w:r w:rsidR="00250318" w:rsidRPr="00512CE6">
        <w:rPr>
          <w:rFonts w:asciiTheme="majorBidi" w:hAnsiTheme="majorBidi" w:cstheme="majorBidi"/>
          <w:sz w:val="24"/>
          <w:szCs w:val="24"/>
        </w:rPr>
        <w:t xml:space="preserve">.  </w:t>
      </w:r>
    </w:p>
    <w:p w:rsidR="00CD0603" w:rsidRPr="00512CE6" w:rsidRDefault="006E2DB8" w:rsidP="00E229C5">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is linked to decreased activation of negative </w:t>
      </w:r>
      <w:r w:rsidR="00C536DD">
        <w:rPr>
          <w:rFonts w:asciiTheme="majorBidi" w:hAnsiTheme="majorBidi" w:cstheme="majorBidi"/>
          <w:sz w:val="24"/>
          <w:szCs w:val="24"/>
        </w:rPr>
        <w:t>out</w:t>
      </w:r>
      <w:r w:rsidR="00CD0603" w:rsidRPr="00512CE6">
        <w:rPr>
          <w:rFonts w:asciiTheme="majorBidi" w:hAnsiTheme="majorBidi" w:cstheme="majorBidi"/>
          <w:sz w:val="24"/>
          <w:szCs w:val="24"/>
        </w:rPr>
        <w:t>group stereotypes (Galinsky &amp; Moskovitz, 2000; Weyant, 2007)</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Specifically, </w:t>
      </w:r>
      <w:r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is associated with more positive evaluation of individuals of</w:t>
      </w:r>
      <w:r w:rsidR="00E229C5">
        <w:rPr>
          <w:rFonts w:asciiTheme="majorBidi" w:hAnsiTheme="majorBidi" w:cstheme="majorBidi"/>
          <w:sz w:val="24"/>
          <w:szCs w:val="24"/>
        </w:rPr>
        <w:t xml:space="preserve"> a</w:t>
      </w:r>
      <w:r w:rsidR="00CD0603" w:rsidRPr="00512CE6">
        <w:rPr>
          <w:rFonts w:asciiTheme="majorBidi" w:hAnsiTheme="majorBidi" w:cstheme="majorBidi"/>
          <w:sz w:val="24"/>
          <w:szCs w:val="24"/>
        </w:rPr>
        <w:t xml:space="preserve"> stereotyped group (Shih, Wang, Bucher, &amp; Stotzer, 2009)</w:t>
      </w:r>
      <w:r w:rsidR="00E229C5">
        <w:rPr>
          <w:rFonts w:asciiTheme="majorBidi" w:hAnsiTheme="majorBidi" w:cstheme="majorBidi"/>
          <w:sz w:val="24"/>
          <w:szCs w:val="24"/>
        </w:rPr>
        <w:t>,</w:t>
      </w:r>
      <w:r w:rsidR="00CD0603" w:rsidRPr="00512CE6">
        <w:rPr>
          <w:rFonts w:asciiTheme="majorBidi" w:hAnsiTheme="majorBidi" w:cstheme="majorBidi"/>
          <w:sz w:val="24"/>
          <w:szCs w:val="24"/>
        </w:rPr>
        <w:t xml:space="preserve"> and the group as a whole (Vescio et al., 2003)</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The main explanation for the stereotyping reducing effect of </w:t>
      </w:r>
      <w:r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is the </w:t>
      </w:r>
      <w:r w:rsidR="00E229C5">
        <w:rPr>
          <w:rFonts w:asciiTheme="majorBidi" w:hAnsiTheme="majorBidi" w:cstheme="majorBidi"/>
          <w:sz w:val="24"/>
          <w:szCs w:val="24"/>
        </w:rPr>
        <w:t>"</w:t>
      </w:r>
      <w:r w:rsidR="00CD0603" w:rsidRPr="00512CE6">
        <w:rPr>
          <w:rFonts w:asciiTheme="majorBidi" w:hAnsiTheme="majorBidi" w:cstheme="majorBidi"/>
          <w:sz w:val="24"/>
          <w:szCs w:val="24"/>
        </w:rPr>
        <w:t>self-other overlap</w:t>
      </w:r>
      <w:r w:rsidR="00E229C5">
        <w:rPr>
          <w:rFonts w:asciiTheme="majorBidi" w:hAnsiTheme="majorBidi" w:cstheme="majorBidi"/>
          <w:sz w:val="24"/>
          <w:szCs w:val="24"/>
        </w:rPr>
        <w:t>"</w:t>
      </w:r>
      <w:r w:rsidR="00CD0603" w:rsidRPr="00512CE6">
        <w:rPr>
          <w:rFonts w:asciiTheme="majorBidi" w:hAnsiTheme="majorBidi" w:cstheme="majorBidi"/>
          <w:sz w:val="24"/>
          <w:szCs w:val="24"/>
        </w:rPr>
        <w:t xml:space="preserve">, that is, </w:t>
      </w:r>
      <w:r w:rsidR="00E229C5">
        <w:rPr>
          <w:rFonts w:asciiTheme="majorBidi" w:hAnsiTheme="majorBidi" w:cstheme="majorBidi"/>
          <w:sz w:val="24"/>
          <w:szCs w:val="24"/>
        </w:rPr>
        <w:t xml:space="preserve">ascribing </w:t>
      </w:r>
      <w:r w:rsidR="00CD0603" w:rsidRPr="00512CE6">
        <w:rPr>
          <w:rFonts w:asciiTheme="majorBidi" w:hAnsiTheme="majorBidi" w:cstheme="majorBidi"/>
          <w:sz w:val="24"/>
          <w:szCs w:val="24"/>
        </w:rPr>
        <w:t>self-descriptive traits to the target</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Galinsky and Moskowitz (2000) have demonstrated that the more perspective takers saw their </w:t>
      </w:r>
      <w:r w:rsidR="00E229C5">
        <w:rPr>
          <w:rFonts w:asciiTheme="majorBidi" w:hAnsiTheme="majorBidi" w:cstheme="majorBidi"/>
          <w:sz w:val="24"/>
          <w:szCs w:val="24"/>
        </w:rPr>
        <w:t xml:space="preserve">own </w:t>
      </w:r>
      <w:r w:rsidR="00CD0603" w:rsidRPr="00512CE6">
        <w:rPr>
          <w:rFonts w:asciiTheme="majorBidi" w:hAnsiTheme="majorBidi" w:cstheme="majorBidi"/>
          <w:sz w:val="24"/>
          <w:szCs w:val="24"/>
        </w:rPr>
        <w:t>self in the other, the less they stereotyped that group</w:t>
      </w:r>
      <w:r w:rsidR="00250318" w:rsidRPr="00512CE6">
        <w:rPr>
          <w:rFonts w:asciiTheme="majorBidi" w:hAnsiTheme="majorBidi" w:cstheme="majorBidi"/>
          <w:sz w:val="24"/>
          <w:szCs w:val="24"/>
        </w:rPr>
        <w:t xml:space="preserve">.  </w:t>
      </w:r>
    </w:p>
    <w:p w:rsidR="00CD0603" w:rsidRPr="00512CE6" w:rsidRDefault="00342F65" w:rsidP="00DF2A8E">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Furthermore,</w:t>
      </w:r>
      <w:r w:rsidR="00CD0603" w:rsidRPr="00512CE6">
        <w:rPr>
          <w:rFonts w:asciiTheme="majorBidi" w:hAnsiTheme="majorBidi" w:cstheme="majorBidi"/>
          <w:sz w:val="24"/>
          <w:szCs w:val="24"/>
        </w:rPr>
        <w:t xml:space="preserve"> Todd et al</w:t>
      </w:r>
      <w:r w:rsidRPr="00512CE6">
        <w:rPr>
          <w:rFonts w:asciiTheme="majorBidi" w:hAnsiTheme="majorBidi" w:cstheme="majorBidi"/>
          <w:sz w:val="24"/>
          <w:szCs w:val="24"/>
        </w:rPr>
        <w:t>.</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(2012) suggested that </w:t>
      </w:r>
      <w:r w:rsidR="006E2DB8"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is an effective strategy </w:t>
      </w:r>
      <w:r w:rsidR="00BE5EDB">
        <w:rPr>
          <w:rFonts w:asciiTheme="majorBidi" w:hAnsiTheme="majorBidi" w:cstheme="majorBidi"/>
          <w:sz w:val="24"/>
          <w:szCs w:val="24"/>
        </w:rPr>
        <w:t>for</w:t>
      </w:r>
      <w:r w:rsidR="00BE5EDB"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undermin</w:t>
      </w:r>
      <w:r w:rsidR="00BE5EDB">
        <w:rPr>
          <w:rFonts w:asciiTheme="majorBidi" w:hAnsiTheme="majorBidi" w:cstheme="majorBidi"/>
          <w:sz w:val="24"/>
          <w:szCs w:val="24"/>
        </w:rPr>
        <w:t>ing</w:t>
      </w:r>
      <w:r w:rsidR="00CD0603" w:rsidRPr="00512CE6">
        <w:rPr>
          <w:rFonts w:asciiTheme="majorBidi" w:hAnsiTheme="majorBidi" w:cstheme="majorBidi"/>
          <w:sz w:val="24"/>
          <w:szCs w:val="24"/>
        </w:rPr>
        <w:t xml:space="preserve"> stereotype maintenance</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The</w:t>
      </w:r>
      <w:r w:rsidRPr="00512CE6">
        <w:rPr>
          <w:rFonts w:asciiTheme="majorBidi" w:hAnsiTheme="majorBidi" w:cstheme="majorBidi"/>
          <w:sz w:val="24"/>
          <w:szCs w:val="24"/>
        </w:rPr>
        <w:t xml:space="preserve"> researchers</w:t>
      </w:r>
      <w:r w:rsidR="00CD0603" w:rsidRPr="00512CE6">
        <w:rPr>
          <w:rFonts w:asciiTheme="majorBidi" w:hAnsiTheme="majorBidi" w:cstheme="majorBidi"/>
          <w:sz w:val="24"/>
          <w:szCs w:val="24"/>
        </w:rPr>
        <w:t xml:space="preserve"> demonstrated that perspective takers better recalled stereotype-inconsistent behaviors, </w:t>
      </w:r>
      <w:r w:rsidR="00CD0603" w:rsidRPr="00512CE6">
        <w:rPr>
          <w:rFonts w:asciiTheme="majorBidi" w:hAnsiTheme="majorBidi" w:cstheme="majorBidi"/>
          <w:sz w:val="24"/>
          <w:szCs w:val="24"/>
        </w:rPr>
        <w:lastRenderedPageBreak/>
        <w:t>generated more dispositional explanations for these behaviors and solicited more stereotype-inconsistent information</w:t>
      </w:r>
      <w:r w:rsidR="00BE5EDB">
        <w:rPr>
          <w:rFonts w:asciiTheme="majorBidi" w:hAnsiTheme="majorBidi" w:cstheme="majorBidi"/>
          <w:sz w:val="24"/>
          <w:szCs w:val="24"/>
        </w:rPr>
        <w:t xml:space="preserve">, than </w:t>
      </w:r>
      <w:r w:rsidR="00DF2A8E">
        <w:rPr>
          <w:rFonts w:asciiTheme="majorBidi" w:hAnsiTheme="majorBidi" w:cstheme="majorBidi"/>
          <w:sz w:val="24"/>
          <w:szCs w:val="24"/>
        </w:rPr>
        <w:t>non-perspective takers</w:t>
      </w:r>
      <w:r w:rsidR="00250318" w:rsidRPr="00512CE6">
        <w:rPr>
          <w:rFonts w:asciiTheme="majorBidi" w:hAnsiTheme="majorBidi" w:cstheme="majorBidi"/>
          <w:sz w:val="24"/>
          <w:szCs w:val="24"/>
        </w:rPr>
        <w:t xml:space="preserve">.  </w:t>
      </w:r>
      <w:r w:rsidR="006E2DB8"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also attenuated automatic expression of racial bias (Todd, Bodenhausen, Richeson, &amp; Galinsky, 2011).</w:t>
      </w:r>
    </w:p>
    <w:p w:rsidR="00CD0603" w:rsidRPr="00512CE6" w:rsidRDefault="0016282A" w:rsidP="00760DCC">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Nevertheless, r</w:t>
      </w:r>
      <w:r w:rsidR="00CD0603" w:rsidRPr="00512CE6">
        <w:rPr>
          <w:rFonts w:asciiTheme="majorBidi" w:hAnsiTheme="majorBidi" w:cstheme="majorBidi"/>
          <w:sz w:val="24"/>
          <w:szCs w:val="24"/>
        </w:rPr>
        <w:t xml:space="preserve">ecent studies have focused on potential limitations of </w:t>
      </w:r>
      <w:r w:rsidR="006E2DB8"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as a strategy to decrease stereotyping</w:t>
      </w:r>
      <w:r w:rsidR="00250318" w:rsidRPr="00512CE6">
        <w:rPr>
          <w:rFonts w:asciiTheme="majorBidi" w:hAnsiTheme="majorBidi" w:cstheme="majorBidi"/>
          <w:sz w:val="24"/>
          <w:szCs w:val="24"/>
        </w:rPr>
        <w:t xml:space="preserve">.  </w:t>
      </w:r>
      <w:r w:rsidR="00342F65" w:rsidRPr="00512CE6">
        <w:rPr>
          <w:rFonts w:asciiTheme="majorBidi" w:hAnsiTheme="majorBidi" w:cstheme="majorBidi"/>
          <w:sz w:val="24"/>
          <w:szCs w:val="24"/>
        </w:rPr>
        <w:t>Several</w:t>
      </w:r>
      <w:r w:rsidR="00CD0603" w:rsidRPr="00512CE6">
        <w:rPr>
          <w:rFonts w:asciiTheme="majorBidi" w:hAnsiTheme="majorBidi" w:cstheme="majorBidi"/>
          <w:sz w:val="24"/>
          <w:szCs w:val="24"/>
        </w:rPr>
        <w:t xml:space="preserve"> studies demonstrated</w:t>
      </w:r>
      <w:r w:rsidR="008133A3" w:rsidRPr="00512CE6">
        <w:rPr>
          <w:rFonts w:asciiTheme="majorBidi" w:hAnsiTheme="majorBidi" w:cstheme="majorBidi"/>
          <w:sz w:val="24"/>
          <w:szCs w:val="24"/>
        </w:rPr>
        <w:t xml:space="preserve"> potential</w:t>
      </w:r>
      <w:r w:rsidR="00ED2C7A" w:rsidRPr="00512CE6">
        <w:rPr>
          <w:rFonts w:asciiTheme="majorBidi" w:hAnsiTheme="majorBidi" w:cstheme="majorBidi"/>
          <w:sz w:val="24"/>
          <w:szCs w:val="24"/>
        </w:rPr>
        <w:t xml:space="preserve"> unfavorable</w:t>
      </w:r>
      <w:r w:rsidR="00CD0603" w:rsidRPr="00512CE6">
        <w:rPr>
          <w:rFonts w:asciiTheme="majorBidi" w:hAnsiTheme="majorBidi" w:cstheme="majorBidi"/>
          <w:sz w:val="24"/>
          <w:szCs w:val="24"/>
        </w:rPr>
        <w:t xml:space="preserve"> behavioral implications of </w:t>
      </w:r>
      <w:r w:rsidR="006E2DB8"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w:t>
      </w:r>
      <w:r w:rsidR="00CD0603" w:rsidRPr="00512CE6">
        <w:rPr>
          <w:rStyle w:val="FootnoteReference"/>
          <w:rFonts w:asciiTheme="majorBidi" w:hAnsiTheme="majorBidi" w:cstheme="majorBidi"/>
          <w:sz w:val="24"/>
          <w:szCs w:val="24"/>
        </w:rPr>
        <w:footnoteReference w:id="3"/>
      </w:r>
      <w:r w:rsidR="00C536DD">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 Other studies suggest</w:t>
      </w:r>
      <w:r w:rsidRPr="00512CE6">
        <w:rPr>
          <w:rFonts w:asciiTheme="majorBidi" w:hAnsiTheme="majorBidi" w:cstheme="majorBidi"/>
          <w:sz w:val="24"/>
          <w:szCs w:val="24"/>
        </w:rPr>
        <w:t>ed</w:t>
      </w:r>
      <w:r w:rsidR="00CD0603" w:rsidRPr="00512CE6">
        <w:rPr>
          <w:rFonts w:asciiTheme="majorBidi" w:hAnsiTheme="majorBidi" w:cstheme="majorBidi"/>
          <w:sz w:val="24"/>
          <w:szCs w:val="24"/>
        </w:rPr>
        <w:t xml:space="preserve"> that when the apparent </w:t>
      </w:r>
      <w:r w:rsidR="00760DCC">
        <w:rPr>
          <w:rFonts w:asciiTheme="majorBidi" w:hAnsiTheme="majorBidi" w:cstheme="majorBidi"/>
          <w:sz w:val="24"/>
          <w:szCs w:val="24"/>
        </w:rPr>
        <w:t>stereotype</w:t>
      </w:r>
      <w:r w:rsidR="00CD0603" w:rsidRPr="00512CE6">
        <w:rPr>
          <w:rFonts w:asciiTheme="majorBidi" w:hAnsiTheme="majorBidi" w:cstheme="majorBidi"/>
          <w:sz w:val="24"/>
          <w:szCs w:val="24"/>
        </w:rPr>
        <w:t xml:space="preserve"> of the target is clear, perspective takers are more likely to engage in stereotypes (Skorinko &amp; Sinclair, 2013)</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Additionally, perspective takers with high self-esteem tend</w:t>
      </w:r>
      <w:r w:rsidRPr="00512CE6">
        <w:rPr>
          <w:rFonts w:asciiTheme="majorBidi" w:hAnsiTheme="majorBidi" w:cstheme="majorBidi"/>
          <w:sz w:val="24"/>
          <w:szCs w:val="24"/>
        </w:rPr>
        <w:t>ed</w:t>
      </w:r>
      <w:r w:rsidR="00CD0603" w:rsidRPr="00512CE6">
        <w:rPr>
          <w:rFonts w:asciiTheme="majorBidi" w:hAnsiTheme="majorBidi" w:cstheme="majorBidi"/>
          <w:sz w:val="24"/>
          <w:szCs w:val="24"/>
        </w:rPr>
        <w:t xml:space="preserve"> to evaluate outgroup target</w:t>
      </w:r>
      <w:r w:rsidR="00760DCC">
        <w:rPr>
          <w:rFonts w:asciiTheme="majorBidi" w:hAnsiTheme="majorBidi" w:cstheme="majorBidi"/>
          <w:sz w:val="24"/>
          <w:szCs w:val="24"/>
        </w:rPr>
        <w:t>s</w:t>
      </w:r>
      <w:r w:rsidR="00CD0603" w:rsidRPr="00512CE6">
        <w:rPr>
          <w:rFonts w:asciiTheme="majorBidi" w:hAnsiTheme="majorBidi" w:cstheme="majorBidi"/>
          <w:sz w:val="24"/>
          <w:szCs w:val="24"/>
        </w:rPr>
        <w:t xml:space="preserve"> more positively than low self-esteem perspective takers (Galinsky &amp; Ku, 2004)</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However, some of these limitations are debatable (Vescio et al., 2003; Shih et al., 2009)</w:t>
      </w:r>
      <w:r w:rsidR="00760DCC">
        <w:rPr>
          <w:rFonts w:asciiTheme="majorBidi" w:hAnsiTheme="majorBidi" w:cstheme="majorBidi"/>
          <w:sz w:val="24"/>
          <w:szCs w:val="24"/>
        </w:rPr>
        <w:t>,</w:t>
      </w:r>
      <w:r w:rsidR="00CD0603" w:rsidRPr="00512CE6">
        <w:rPr>
          <w:rFonts w:asciiTheme="majorBidi" w:hAnsiTheme="majorBidi" w:cstheme="majorBidi"/>
          <w:sz w:val="24"/>
          <w:szCs w:val="24"/>
        </w:rPr>
        <w:t xml:space="preserve"> and despite potential limitation</w:t>
      </w:r>
      <w:r w:rsidR="00ED2C7A" w:rsidRPr="00512CE6">
        <w:rPr>
          <w:rFonts w:asciiTheme="majorBidi" w:hAnsiTheme="majorBidi" w:cstheme="majorBidi"/>
          <w:sz w:val="24"/>
          <w:szCs w:val="24"/>
        </w:rPr>
        <w:t>s</w:t>
      </w:r>
      <w:r w:rsidR="00CD0603" w:rsidRPr="00512CE6">
        <w:rPr>
          <w:rFonts w:asciiTheme="majorBidi" w:hAnsiTheme="majorBidi" w:cstheme="majorBidi"/>
          <w:sz w:val="24"/>
          <w:szCs w:val="24"/>
        </w:rPr>
        <w:t xml:space="preserve">, </w:t>
      </w:r>
      <w:r w:rsidR="006E2DB8" w:rsidRPr="00512CE6">
        <w:rPr>
          <w:rFonts w:asciiTheme="majorBidi" w:hAnsiTheme="majorBidi" w:cstheme="majorBidi"/>
          <w:sz w:val="24"/>
          <w:szCs w:val="24"/>
        </w:rPr>
        <w:t>perspective taking</w:t>
      </w:r>
      <w:r w:rsidR="00CD0603" w:rsidRPr="00512CE6">
        <w:rPr>
          <w:rFonts w:asciiTheme="majorBidi" w:hAnsiTheme="majorBidi" w:cstheme="majorBidi"/>
          <w:sz w:val="24"/>
          <w:szCs w:val="24"/>
        </w:rPr>
        <w:t xml:space="preserve"> is mostly considered a reliable method to decrease stereotyping (Pettigrew &amp; Tropp, 2008)</w:t>
      </w:r>
      <w:r w:rsidR="00F70B27"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 </w:t>
      </w:r>
    </w:p>
    <w:p w:rsidR="00CD0603" w:rsidRPr="00512CE6" w:rsidRDefault="00CD0603" w:rsidP="00B92263">
      <w:pPr>
        <w:pStyle w:val="Heading2"/>
      </w:pPr>
      <w:bookmarkStart w:id="24" w:name="_Toc407297678"/>
      <w:r w:rsidRPr="00512CE6">
        <w:t>Direct and Indirect Methods to Reduce Stereotypes</w:t>
      </w:r>
      <w:bookmarkEnd w:id="24"/>
    </w:p>
    <w:p w:rsidR="00CD0603" w:rsidRPr="00512CE6" w:rsidRDefault="00CD0603" w:rsidP="005A3A8D">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Numerous studies </w:t>
      </w:r>
      <w:r w:rsidR="000E3C66">
        <w:rPr>
          <w:rFonts w:asciiTheme="majorBidi" w:hAnsiTheme="majorBidi" w:cstheme="majorBidi"/>
          <w:sz w:val="24"/>
          <w:szCs w:val="24"/>
        </w:rPr>
        <w:t xml:space="preserve">have </w:t>
      </w:r>
      <w:r w:rsidRPr="00512CE6">
        <w:rPr>
          <w:rFonts w:asciiTheme="majorBidi" w:hAnsiTheme="majorBidi" w:cstheme="majorBidi"/>
          <w:sz w:val="24"/>
          <w:szCs w:val="24"/>
        </w:rPr>
        <w:t>demonstrated conditions that</w:t>
      </w:r>
      <w:r w:rsidR="0016282A" w:rsidRPr="00512CE6">
        <w:rPr>
          <w:rFonts w:asciiTheme="majorBidi" w:hAnsiTheme="majorBidi" w:cstheme="majorBidi"/>
          <w:sz w:val="24"/>
          <w:szCs w:val="24"/>
        </w:rPr>
        <w:t xml:space="preserve"> contribute</w:t>
      </w:r>
      <w:r w:rsidR="000E3C66">
        <w:rPr>
          <w:rFonts w:asciiTheme="majorBidi" w:hAnsiTheme="majorBidi" w:cstheme="majorBidi"/>
          <w:sz w:val="24"/>
          <w:szCs w:val="24"/>
        </w:rPr>
        <w:t>d</w:t>
      </w:r>
      <w:r w:rsidR="0016282A" w:rsidRPr="00512CE6">
        <w:rPr>
          <w:rFonts w:asciiTheme="majorBidi" w:hAnsiTheme="majorBidi" w:cstheme="majorBidi"/>
          <w:sz w:val="24"/>
          <w:szCs w:val="24"/>
        </w:rPr>
        <w:t xml:space="preserve"> to the alleviation of</w:t>
      </w:r>
      <w:r w:rsidRPr="00512CE6">
        <w:rPr>
          <w:rFonts w:asciiTheme="majorBidi" w:hAnsiTheme="majorBidi" w:cstheme="majorBidi"/>
          <w:sz w:val="24"/>
          <w:szCs w:val="24"/>
        </w:rPr>
        <w:t xml:space="preserve"> stereotyping</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One </w:t>
      </w:r>
      <w:r w:rsidR="000E3C66">
        <w:rPr>
          <w:rFonts w:asciiTheme="majorBidi" w:hAnsiTheme="majorBidi" w:cstheme="majorBidi"/>
          <w:sz w:val="24"/>
          <w:szCs w:val="24"/>
        </w:rPr>
        <w:t>of these</w:t>
      </w:r>
      <w:r w:rsidRPr="00512CE6">
        <w:rPr>
          <w:rFonts w:asciiTheme="majorBidi" w:hAnsiTheme="majorBidi" w:cstheme="majorBidi"/>
          <w:sz w:val="24"/>
          <w:szCs w:val="24"/>
        </w:rPr>
        <w:t xml:space="preserve"> </w:t>
      </w:r>
      <w:r w:rsidR="000E3C66">
        <w:rPr>
          <w:rFonts w:asciiTheme="majorBidi" w:hAnsiTheme="majorBidi" w:cstheme="majorBidi"/>
          <w:sz w:val="24"/>
          <w:szCs w:val="24"/>
        </w:rPr>
        <w:t>was the</w:t>
      </w:r>
      <w:r w:rsidRPr="00512CE6">
        <w:rPr>
          <w:rFonts w:asciiTheme="majorBidi" w:hAnsiTheme="majorBidi" w:cstheme="majorBidi"/>
          <w:sz w:val="24"/>
          <w:szCs w:val="24"/>
        </w:rPr>
        <w:t xml:space="preserve"> explicit and direct </w:t>
      </w:r>
      <w:r w:rsidR="000E3C66">
        <w:rPr>
          <w:rFonts w:asciiTheme="majorBidi" w:hAnsiTheme="majorBidi" w:cstheme="majorBidi"/>
          <w:sz w:val="24"/>
          <w:szCs w:val="24"/>
        </w:rPr>
        <w:t xml:space="preserve">attempt </w:t>
      </w:r>
      <w:r w:rsidRPr="00512CE6">
        <w:rPr>
          <w:rFonts w:asciiTheme="majorBidi" w:hAnsiTheme="majorBidi" w:cstheme="majorBidi"/>
          <w:sz w:val="24"/>
          <w:szCs w:val="24"/>
        </w:rPr>
        <w:t>to prevent stereotyped thoughts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However, </w:t>
      </w:r>
      <w:r w:rsidR="000E3C66">
        <w:rPr>
          <w:rFonts w:asciiTheme="majorBidi" w:hAnsiTheme="majorBidi" w:cstheme="majorBidi"/>
          <w:sz w:val="24"/>
          <w:szCs w:val="24"/>
        </w:rPr>
        <w:t>the explicit control of</w:t>
      </w:r>
      <w:r w:rsidRPr="00512CE6">
        <w:rPr>
          <w:rFonts w:asciiTheme="majorBidi" w:hAnsiTheme="majorBidi" w:cstheme="majorBidi"/>
          <w:sz w:val="24"/>
          <w:szCs w:val="24"/>
        </w:rPr>
        <w:t xml:space="preserve"> stereotyped thoughts consumes considerable cognitive resources</w:t>
      </w:r>
      <w:r w:rsidR="000E3C66">
        <w:rPr>
          <w:rFonts w:asciiTheme="majorBidi" w:hAnsiTheme="majorBidi" w:cstheme="majorBidi"/>
          <w:sz w:val="24"/>
          <w:szCs w:val="24"/>
        </w:rPr>
        <w:t>,</w:t>
      </w:r>
      <w:r w:rsidRPr="00512CE6">
        <w:rPr>
          <w:rFonts w:asciiTheme="majorBidi" w:hAnsiTheme="majorBidi" w:cstheme="majorBidi"/>
          <w:sz w:val="24"/>
          <w:szCs w:val="24"/>
        </w:rPr>
        <w:t xml:space="preserve"> and may result in </w:t>
      </w:r>
      <w:r w:rsidR="000E3C66">
        <w:rPr>
          <w:rFonts w:asciiTheme="majorBidi" w:hAnsiTheme="majorBidi" w:cstheme="majorBidi"/>
          <w:sz w:val="24"/>
          <w:szCs w:val="24"/>
        </w:rPr>
        <w:t xml:space="preserve">a </w:t>
      </w:r>
      <w:r w:rsidRPr="00512CE6">
        <w:rPr>
          <w:rFonts w:asciiTheme="majorBidi" w:hAnsiTheme="majorBidi" w:cstheme="majorBidi"/>
          <w:sz w:val="24"/>
          <w:szCs w:val="24"/>
        </w:rPr>
        <w:t xml:space="preserve">rebound effect </w:t>
      </w:r>
      <w:r w:rsidR="005A3A8D" w:rsidRPr="005A3A8D">
        <w:rPr>
          <w:rFonts w:asciiTheme="majorBidi" w:hAnsiTheme="majorBidi" w:cstheme="majorBidi"/>
          <w:sz w:val="24"/>
          <w:szCs w:val="24"/>
        </w:rPr>
        <w:t>(Macrae, Bodenhausen, Milne, &amp; Jetten, 1994).</w:t>
      </w:r>
      <w:r w:rsidR="005A3A8D" w:rsidRPr="00512CE6">
        <w:rPr>
          <w:rFonts w:asciiTheme="majorBidi" w:hAnsiTheme="majorBidi" w:cstheme="majorBidi"/>
          <w:sz w:val="24"/>
          <w:szCs w:val="24"/>
        </w:rPr>
        <w:t xml:space="preserve">  </w:t>
      </w:r>
    </w:p>
    <w:p w:rsidR="00CD0603" w:rsidRPr="00512CE6" w:rsidRDefault="00236F25" w:rsidP="00C91161">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Additional</w:t>
      </w:r>
      <w:r w:rsidR="00CD0603" w:rsidRPr="00512CE6">
        <w:rPr>
          <w:rFonts w:asciiTheme="majorBidi" w:hAnsiTheme="majorBidi" w:cstheme="majorBidi"/>
          <w:sz w:val="24"/>
          <w:szCs w:val="24"/>
        </w:rPr>
        <w:t xml:space="preserve"> studies </w:t>
      </w:r>
      <w:r w:rsidR="00661B91">
        <w:rPr>
          <w:rFonts w:asciiTheme="majorBidi" w:hAnsiTheme="majorBidi" w:cstheme="majorBidi"/>
          <w:sz w:val="24"/>
          <w:szCs w:val="24"/>
        </w:rPr>
        <w:t xml:space="preserve">have </w:t>
      </w:r>
      <w:r w:rsidR="00CD0603" w:rsidRPr="00512CE6">
        <w:rPr>
          <w:rFonts w:asciiTheme="majorBidi" w:hAnsiTheme="majorBidi" w:cstheme="majorBidi"/>
          <w:sz w:val="24"/>
          <w:szCs w:val="24"/>
        </w:rPr>
        <w:t xml:space="preserve">focused on indirect </w:t>
      </w:r>
      <w:r w:rsidRPr="00512CE6">
        <w:rPr>
          <w:rFonts w:asciiTheme="majorBidi" w:hAnsiTheme="majorBidi" w:cstheme="majorBidi"/>
          <w:sz w:val="24"/>
          <w:szCs w:val="24"/>
        </w:rPr>
        <w:t>and</w:t>
      </w:r>
      <w:r w:rsidR="00CD0603" w:rsidRPr="00512CE6">
        <w:rPr>
          <w:rFonts w:asciiTheme="majorBidi" w:hAnsiTheme="majorBidi" w:cstheme="majorBidi"/>
          <w:sz w:val="24"/>
          <w:szCs w:val="24"/>
        </w:rPr>
        <w:t xml:space="preserve"> implicit methods to reduce stereotyping</w:t>
      </w:r>
      <w:r w:rsidR="00661B91">
        <w:rPr>
          <w:rFonts w:asciiTheme="majorBidi" w:hAnsiTheme="majorBidi" w:cstheme="majorBidi"/>
          <w:sz w:val="24"/>
          <w:szCs w:val="24"/>
        </w:rPr>
        <w:t>, which</w:t>
      </w:r>
      <w:r w:rsidR="00CD0603" w:rsidRPr="00512CE6">
        <w:rPr>
          <w:rFonts w:asciiTheme="majorBidi" w:hAnsiTheme="majorBidi" w:cstheme="majorBidi"/>
          <w:sz w:val="24"/>
          <w:szCs w:val="24"/>
        </w:rPr>
        <w:t xml:space="preserve"> were found more effective (Moskowitz, 2010)</w:t>
      </w:r>
      <w:r w:rsidR="00250318" w:rsidRPr="00512CE6">
        <w:rPr>
          <w:rFonts w:asciiTheme="majorBidi" w:hAnsiTheme="majorBidi" w:cstheme="majorBidi"/>
          <w:sz w:val="24"/>
          <w:szCs w:val="24"/>
        </w:rPr>
        <w:t xml:space="preserve">.  </w:t>
      </w:r>
      <w:r w:rsidR="00A240BF">
        <w:rPr>
          <w:rFonts w:asciiTheme="majorBidi" w:hAnsiTheme="majorBidi" w:cstheme="majorBidi"/>
          <w:sz w:val="24"/>
          <w:szCs w:val="24"/>
        </w:rPr>
        <w:t xml:space="preserve">A few reliable </w:t>
      </w:r>
      <w:r w:rsidR="00A240BF">
        <w:rPr>
          <w:rFonts w:asciiTheme="majorBidi" w:hAnsiTheme="majorBidi" w:cstheme="majorBidi"/>
          <w:sz w:val="24"/>
          <w:szCs w:val="24"/>
        </w:rPr>
        <w:lastRenderedPageBreak/>
        <w:t>and successful examples of these methods include the activation of</w:t>
      </w:r>
      <w:r w:rsidR="00CD0603" w:rsidRPr="00512CE6">
        <w:rPr>
          <w:rFonts w:asciiTheme="majorBidi" w:hAnsiTheme="majorBidi" w:cstheme="majorBidi"/>
          <w:sz w:val="24"/>
          <w:szCs w:val="24"/>
        </w:rPr>
        <w:t xml:space="preserve"> creativity mindsets (Sassenberg &amp; Moskowitz, 20</w:t>
      </w:r>
      <w:r w:rsidR="00C91161">
        <w:rPr>
          <w:rFonts w:asciiTheme="majorBidi" w:hAnsiTheme="majorBidi" w:cstheme="majorBidi"/>
          <w:sz w:val="24"/>
          <w:szCs w:val="24"/>
        </w:rPr>
        <w:t>05</w:t>
      </w:r>
      <w:r w:rsidR="00CD0603" w:rsidRPr="00512CE6">
        <w:rPr>
          <w:rFonts w:asciiTheme="majorBidi" w:hAnsiTheme="majorBidi" w:cstheme="majorBidi"/>
          <w:sz w:val="24"/>
          <w:szCs w:val="24"/>
        </w:rPr>
        <w:t>)</w:t>
      </w:r>
      <w:r w:rsidR="00A240BF">
        <w:rPr>
          <w:rFonts w:asciiTheme="majorBidi" w:hAnsiTheme="majorBidi" w:cstheme="majorBidi"/>
          <w:sz w:val="24"/>
          <w:szCs w:val="24"/>
        </w:rPr>
        <w:t>, setting</w:t>
      </w:r>
      <w:r w:rsidR="00CD0603" w:rsidRPr="00512CE6">
        <w:rPr>
          <w:rFonts w:asciiTheme="majorBidi" w:hAnsiTheme="majorBidi" w:cstheme="majorBidi"/>
          <w:sz w:val="24"/>
          <w:szCs w:val="24"/>
        </w:rPr>
        <w:t xml:space="preserve"> goals to be egalitarian (Moskowitz &amp; Li, 2011), eliciting comparative thinking </w:t>
      </w:r>
      <w:r w:rsidR="00A240BF">
        <w:rPr>
          <w:rFonts w:asciiTheme="majorBidi" w:hAnsiTheme="majorBidi" w:cstheme="majorBidi"/>
          <w:sz w:val="24"/>
          <w:szCs w:val="24"/>
        </w:rPr>
        <w:t>while</w:t>
      </w:r>
      <w:r w:rsidR="00CD0603" w:rsidRPr="00512CE6">
        <w:rPr>
          <w:rFonts w:asciiTheme="majorBidi" w:hAnsiTheme="majorBidi" w:cstheme="majorBidi"/>
          <w:sz w:val="24"/>
          <w:szCs w:val="24"/>
        </w:rPr>
        <w:t xml:space="preserve"> focus</w:t>
      </w:r>
      <w:r w:rsidR="00A240BF">
        <w:rPr>
          <w:rFonts w:asciiTheme="majorBidi" w:hAnsiTheme="majorBidi" w:cstheme="majorBidi"/>
          <w:sz w:val="24"/>
          <w:szCs w:val="24"/>
        </w:rPr>
        <w:t>ing</w:t>
      </w:r>
      <w:r w:rsidR="00CD0603" w:rsidRPr="00512CE6">
        <w:rPr>
          <w:rFonts w:asciiTheme="majorBidi" w:hAnsiTheme="majorBidi" w:cstheme="majorBidi"/>
          <w:sz w:val="24"/>
          <w:szCs w:val="24"/>
        </w:rPr>
        <w:t xml:space="preserve"> on differences (Corcoran, Hundhammer, &amp; Mussweiler, 2009) and fostering the use of cognitive non-routine strategies (Posten &amp; Mussweiler, 2013</w:t>
      </w:r>
      <w:r w:rsidR="00D2324F">
        <w:rPr>
          <w:rFonts w:asciiTheme="majorBidi" w:hAnsiTheme="majorBidi" w:cstheme="majorBidi" w:hint="cs"/>
          <w:sz w:val="24"/>
          <w:szCs w:val="24"/>
          <w:rtl/>
        </w:rPr>
        <w:t>(</w:t>
      </w:r>
      <w:r w:rsidR="00250318" w:rsidRPr="00512CE6">
        <w:rPr>
          <w:rFonts w:asciiTheme="majorBidi" w:hAnsiTheme="majorBidi" w:cstheme="majorBidi"/>
          <w:sz w:val="24"/>
          <w:szCs w:val="24"/>
        </w:rPr>
        <w:t xml:space="preserve">.  </w:t>
      </w:r>
      <w:r w:rsidR="006675D5">
        <w:rPr>
          <w:rFonts w:asciiTheme="majorBidi" w:hAnsiTheme="majorBidi" w:cstheme="majorBidi"/>
          <w:sz w:val="24"/>
          <w:szCs w:val="24"/>
        </w:rPr>
        <w:t>Building on this work</w:t>
      </w:r>
      <w:r w:rsidR="00CD0603" w:rsidRPr="00512CE6">
        <w:rPr>
          <w:rFonts w:asciiTheme="majorBidi" w:hAnsiTheme="majorBidi" w:cstheme="majorBidi"/>
          <w:sz w:val="24"/>
          <w:szCs w:val="24"/>
        </w:rPr>
        <w:t>, the present research will test listening as an indirect method to alleviate stereotyping</w:t>
      </w:r>
      <w:r w:rsidR="00F70B27"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  </w:t>
      </w:r>
    </w:p>
    <w:p w:rsidR="00CD0603" w:rsidRPr="00512CE6" w:rsidRDefault="00CD0603" w:rsidP="00B92263">
      <w:pPr>
        <w:pStyle w:val="Heading2"/>
      </w:pPr>
      <w:bookmarkStart w:id="25" w:name="_Toc407297679"/>
      <w:bookmarkEnd w:id="7"/>
      <w:bookmarkEnd w:id="8"/>
      <w:r w:rsidRPr="00512CE6">
        <w:t>Listening</w:t>
      </w:r>
      <w:bookmarkEnd w:id="25"/>
    </w:p>
    <w:p w:rsidR="00904162" w:rsidRDefault="00CD0603" w:rsidP="00936834">
      <w:pPr>
        <w:bidi w:val="0"/>
        <w:spacing w:line="480" w:lineRule="auto"/>
        <w:ind w:firstLine="720"/>
        <w:rPr>
          <w:rFonts w:asciiTheme="majorBidi" w:hAnsiTheme="majorBidi" w:cstheme="majorBidi"/>
          <w:sz w:val="24"/>
          <w:szCs w:val="24"/>
        </w:rPr>
      </w:pPr>
      <w:r w:rsidRPr="00BC13BF">
        <w:rPr>
          <w:rFonts w:asciiTheme="majorBidi" w:hAnsiTheme="majorBidi" w:cstheme="majorBidi"/>
          <w:sz w:val="24"/>
          <w:szCs w:val="24"/>
        </w:rPr>
        <w:t>The current research will examine Carl Rogers’s concept of listening with</w:t>
      </w:r>
      <w:r w:rsidRPr="00512CE6">
        <w:rPr>
          <w:rFonts w:asciiTheme="majorBidi" w:hAnsiTheme="majorBidi" w:cstheme="majorBidi"/>
          <w:sz w:val="24"/>
          <w:szCs w:val="24"/>
        </w:rPr>
        <w:t xml:space="preserve"> understanding (Rogers &amp; Roethlisberger, 1952)</w:t>
      </w:r>
      <w:r w:rsidR="00026FB1">
        <w:rPr>
          <w:rFonts w:asciiTheme="majorBidi" w:hAnsiTheme="majorBidi" w:cstheme="majorBidi"/>
          <w:sz w:val="24"/>
          <w:szCs w:val="24"/>
        </w:rPr>
        <w:t>,</w:t>
      </w:r>
      <w:r w:rsidRPr="00512CE6">
        <w:rPr>
          <w:rFonts w:asciiTheme="majorBidi" w:hAnsiTheme="majorBidi" w:cstheme="majorBidi"/>
          <w:sz w:val="24"/>
          <w:szCs w:val="24"/>
        </w:rPr>
        <w:t xml:space="preserve"> and its implications </w:t>
      </w:r>
      <w:r w:rsidR="006052A0" w:rsidRPr="00512CE6">
        <w:rPr>
          <w:rFonts w:asciiTheme="majorBidi" w:hAnsiTheme="majorBidi" w:cstheme="majorBidi"/>
          <w:sz w:val="24"/>
          <w:szCs w:val="24"/>
        </w:rPr>
        <w:t>on</w:t>
      </w:r>
      <w:r w:rsidRPr="00512CE6">
        <w:rPr>
          <w:rFonts w:asciiTheme="majorBidi" w:hAnsiTheme="majorBidi" w:cstheme="majorBidi"/>
          <w:sz w:val="24"/>
          <w:szCs w:val="24"/>
        </w:rPr>
        <w:t xml:space="preserve"> </w:t>
      </w:r>
      <w:r w:rsidR="00026FB1">
        <w:rPr>
          <w:rFonts w:asciiTheme="majorBidi" w:hAnsiTheme="majorBidi" w:cstheme="majorBidi"/>
          <w:sz w:val="24"/>
          <w:szCs w:val="24"/>
        </w:rPr>
        <w:t xml:space="preserve">the </w:t>
      </w:r>
      <w:r w:rsidR="00936834">
        <w:rPr>
          <w:rFonts w:asciiTheme="majorBidi" w:hAnsiTheme="majorBidi" w:cstheme="majorBidi"/>
          <w:sz w:val="24"/>
          <w:szCs w:val="24"/>
        </w:rPr>
        <w:t>reduction</w:t>
      </w:r>
      <w:r w:rsidR="00026FB1">
        <w:rPr>
          <w:rFonts w:asciiTheme="majorBidi" w:hAnsiTheme="majorBidi" w:cstheme="majorBidi"/>
          <w:sz w:val="24"/>
          <w:szCs w:val="24"/>
        </w:rPr>
        <w:t xml:space="preserve"> of stereotypes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Listening with understanding is described as seeing an expressed idea from the other person’s point of view, sensing the other person’s feeling</w:t>
      </w:r>
      <w:r w:rsidR="00153445">
        <w:rPr>
          <w:rFonts w:asciiTheme="majorBidi" w:hAnsiTheme="majorBidi" w:cstheme="majorBidi"/>
          <w:sz w:val="24"/>
          <w:szCs w:val="24"/>
        </w:rPr>
        <w:t>s</w:t>
      </w:r>
      <w:r w:rsidRPr="00512CE6">
        <w:rPr>
          <w:rFonts w:asciiTheme="majorBidi" w:hAnsiTheme="majorBidi" w:cstheme="majorBidi"/>
          <w:sz w:val="24"/>
          <w:szCs w:val="24"/>
        </w:rPr>
        <w:t xml:space="preserve"> and achieving his or her frame of reference</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Importantly, in order to listen with understanding, the natural urge to judge and evaluate the speaker must be minimized</w:t>
      </w:r>
      <w:r w:rsidR="00153445">
        <w:rPr>
          <w:rFonts w:asciiTheme="majorBidi" w:hAnsiTheme="majorBidi" w:cstheme="majorBidi"/>
          <w:sz w:val="24"/>
          <w:szCs w:val="24"/>
        </w:rPr>
        <w:t>,</w:t>
      </w:r>
      <w:r w:rsidRPr="00512CE6">
        <w:rPr>
          <w:rFonts w:asciiTheme="majorBidi" w:hAnsiTheme="majorBidi" w:cstheme="majorBidi"/>
          <w:sz w:val="24"/>
          <w:szCs w:val="24"/>
        </w:rPr>
        <w:t xml:space="preserve"> and hence the </w:t>
      </w:r>
      <w:r w:rsidRPr="00AE5280">
        <w:rPr>
          <w:rFonts w:asciiTheme="majorBidi" w:hAnsiTheme="majorBidi" w:cstheme="majorBidi"/>
          <w:sz w:val="24"/>
          <w:szCs w:val="24"/>
        </w:rPr>
        <w:t>communication within and between people will</w:t>
      </w:r>
      <w:r w:rsidRPr="00512CE6">
        <w:rPr>
          <w:rFonts w:asciiTheme="majorBidi" w:hAnsiTheme="majorBidi" w:cstheme="majorBidi"/>
          <w:sz w:val="24"/>
          <w:szCs w:val="24"/>
        </w:rPr>
        <w:t xml:space="preserve"> be improved</w:t>
      </w:r>
      <w:r w:rsidR="00250318" w:rsidRPr="00512CE6">
        <w:rPr>
          <w:rFonts w:asciiTheme="majorBidi" w:hAnsiTheme="majorBidi" w:cstheme="majorBidi"/>
          <w:sz w:val="24"/>
          <w:szCs w:val="24"/>
        </w:rPr>
        <w:t xml:space="preserve">.  </w:t>
      </w:r>
    </w:p>
    <w:p w:rsidR="00FD1F67" w:rsidRPr="00512CE6" w:rsidRDefault="00FD1F67" w:rsidP="00936834">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Much of the research about listening</w:t>
      </w:r>
      <w:r>
        <w:rPr>
          <w:rFonts w:asciiTheme="majorBidi" w:hAnsiTheme="majorBidi" w:cstheme="majorBidi"/>
          <w:sz w:val="24"/>
          <w:szCs w:val="24"/>
        </w:rPr>
        <w:t xml:space="preserve"> has</w:t>
      </w:r>
      <w:r w:rsidRPr="00512CE6">
        <w:rPr>
          <w:rFonts w:asciiTheme="majorBidi" w:hAnsiTheme="majorBidi" w:cstheme="majorBidi"/>
          <w:sz w:val="24"/>
          <w:szCs w:val="24"/>
        </w:rPr>
        <w:t xml:space="preserve"> demonstrate</w:t>
      </w:r>
      <w:r>
        <w:rPr>
          <w:rFonts w:asciiTheme="majorBidi" w:hAnsiTheme="majorBidi" w:cstheme="majorBidi"/>
          <w:sz w:val="24"/>
          <w:szCs w:val="24"/>
        </w:rPr>
        <w:t>d</w:t>
      </w:r>
      <w:r w:rsidRPr="00512CE6">
        <w:rPr>
          <w:rFonts w:asciiTheme="majorBidi" w:hAnsiTheme="majorBidi" w:cstheme="majorBidi"/>
          <w:sz w:val="24"/>
          <w:szCs w:val="24"/>
        </w:rPr>
        <w:t xml:space="preserve"> its influence on various aspects of human development.  For example, listener</w:t>
      </w:r>
      <w:r>
        <w:rPr>
          <w:rFonts w:asciiTheme="majorBidi" w:hAnsiTheme="majorBidi" w:cstheme="majorBidi"/>
          <w:sz w:val="24"/>
          <w:szCs w:val="24"/>
        </w:rPr>
        <w:t>s</w:t>
      </w:r>
      <w:r w:rsidRPr="00512CE6">
        <w:rPr>
          <w:rFonts w:asciiTheme="majorBidi" w:hAnsiTheme="majorBidi" w:cstheme="majorBidi"/>
          <w:sz w:val="24"/>
          <w:szCs w:val="24"/>
        </w:rPr>
        <w:t xml:space="preserve"> who</w:t>
      </w:r>
      <w:r>
        <w:rPr>
          <w:rFonts w:asciiTheme="majorBidi" w:hAnsiTheme="majorBidi" w:cstheme="majorBidi"/>
          <w:sz w:val="24"/>
          <w:szCs w:val="24"/>
        </w:rPr>
        <w:t xml:space="preserve"> have</w:t>
      </w:r>
      <w:r w:rsidRPr="00512CE6">
        <w:rPr>
          <w:rFonts w:asciiTheme="majorBidi" w:hAnsiTheme="majorBidi" w:cstheme="majorBidi"/>
          <w:sz w:val="24"/>
          <w:szCs w:val="24"/>
        </w:rPr>
        <w:t xml:space="preserve"> generate</w:t>
      </w:r>
      <w:r>
        <w:rPr>
          <w:rFonts w:asciiTheme="majorBidi" w:hAnsiTheme="majorBidi" w:cstheme="majorBidi"/>
          <w:sz w:val="24"/>
          <w:szCs w:val="24"/>
        </w:rPr>
        <w:t>d</w:t>
      </w:r>
      <w:r w:rsidRPr="00512CE6">
        <w:rPr>
          <w:rFonts w:asciiTheme="majorBidi" w:hAnsiTheme="majorBidi" w:cstheme="majorBidi"/>
          <w:sz w:val="24"/>
          <w:szCs w:val="24"/>
        </w:rPr>
        <w:t xml:space="preserve"> attentive </w:t>
      </w:r>
      <w:r w:rsidRPr="00FD1F67">
        <w:rPr>
          <w:rFonts w:asciiTheme="majorBidi" w:hAnsiTheme="majorBidi" w:cstheme="majorBidi"/>
          <w:sz w:val="24"/>
          <w:szCs w:val="24"/>
        </w:rPr>
        <w:t>responses</w:t>
      </w:r>
      <w:r w:rsidR="000A05E4">
        <w:rPr>
          <w:rFonts w:asciiTheme="majorBidi" w:hAnsiTheme="majorBidi" w:cstheme="majorBidi" w:hint="cs"/>
          <w:sz w:val="24"/>
          <w:szCs w:val="24"/>
          <w:rtl/>
        </w:rPr>
        <w:t xml:space="preserve"> </w:t>
      </w:r>
      <w:r w:rsidR="000A05E4">
        <w:rPr>
          <w:rFonts w:asciiTheme="majorBidi" w:hAnsiTheme="majorBidi" w:cstheme="majorBidi"/>
          <w:sz w:val="24"/>
          <w:szCs w:val="24"/>
        </w:rPr>
        <w:t>to a reenactment of an event</w:t>
      </w:r>
      <w:r w:rsidRPr="00FD1F67">
        <w:rPr>
          <w:rFonts w:asciiTheme="majorBidi" w:hAnsiTheme="majorBidi" w:cstheme="majorBidi"/>
          <w:sz w:val="24"/>
          <w:szCs w:val="24"/>
        </w:rPr>
        <w:t xml:space="preserve"> </w:t>
      </w:r>
      <w:r w:rsidR="003B1B83">
        <w:rPr>
          <w:rFonts w:asciiTheme="majorBidi" w:hAnsiTheme="majorBidi" w:cstheme="majorBidi"/>
          <w:sz w:val="24"/>
          <w:szCs w:val="24"/>
        </w:rPr>
        <w:t>not only</w:t>
      </w:r>
      <w:r w:rsidRPr="00512CE6">
        <w:rPr>
          <w:rFonts w:asciiTheme="majorBidi" w:hAnsiTheme="majorBidi" w:cstheme="majorBidi"/>
          <w:sz w:val="24"/>
          <w:szCs w:val="24"/>
        </w:rPr>
        <w:t xml:space="preserve"> help</w:t>
      </w:r>
      <w:r>
        <w:rPr>
          <w:rFonts w:asciiTheme="majorBidi" w:hAnsiTheme="majorBidi" w:cstheme="majorBidi"/>
          <w:sz w:val="24"/>
          <w:szCs w:val="24"/>
        </w:rPr>
        <w:t>ed</w:t>
      </w:r>
      <w:r w:rsidRPr="00512CE6">
        <w:rPr>
          <w:rFonts w:asciiTheme="majorBidi" w:hAnsiTheme="majorBidi" w:cstheme="majorBidi"/>
          <w:sz w:val="24"/>
          <w:szCs w:val="24"/>
        </w:rPr>
        <w:t xml:space="preserve"> the narrator </w:t>
      </w:r>
      <w:r w:rsidR="003B1B83">
        <w:rPr>
          <w:rFonts w:asciiTheme="majorBidi" w:hAnsiTheme="majorBidi" w:cstheme="majorBidi"/>
          <w:sz w:val="24"/>
          <w:szCs w:val="24"/>
        </w:rPr>
        <w:t>to</w:t>
      </w:r>
      <w:r w:rsidR="003B1B83" w:rsidRPr="003B1B83">
        <w:rPr>
          <w:rFonts w:asciiTheme="majorBidi" w:hAnsiTheme="majorBidi" w:cstheme="majorBidi"/>
          <w:sz w:val="24"/>
          <w:szCs w:val="24"/>
        </w:rPr>
        <w:t xml:space="preserve"> share</w:t>
      </w:r>
      <w:r w:rsidRPr="00512CE6">
        <w:rPr>
          <w:rFonts w:asciiTheme="majorBidi" w:hAnsiTheme="majorBidi" w:cstheme="majorBidi"/>
          <w:sz w:val="24"/>
          <w:szCs w:val="24"/>
        </w:rPr>
        <w:t xml:space="preserve"> </w:t>
      </w:r>
      <w:r w:rsidR="000A05E4">
        <w:rPr>
          <w:rFonts w:asciiTheme="majorBidi" w:hAnsiTheme="majorBidi" w:cstheme="majorBidi"/>
          <w:sz w:val="24"/>
          <w:szCs w:val="24"/>
        </w:rPr>
        <w:t xml:space="preserve">a </w:t>
      </w:r>
      <w:r w:rsidRPr="00512CE6">
        <w:rPr>
          <w:rFonts w:asciiTheme="majorBidi" w:hAnsiTheme="majorBidi" w:cstheme="majorBidi"/>
          <w:sz w:val="24"/>
          <w:szCs w:val="24"/>
        </w:rPr>
        <w:t xml:space="preserve">more detailed and elaborative version of </w:t>
      </w:r>
      <w:r w:rsidR="000A05E4">
        <w:rPr>
          <w:rFonts w:asciiTheme="majorBidi" w:hAnsiTheme="majorBidi" w:cstheme="majorBidi"/>
          <w:sz w:val="24"/>
          <w:szCs w:val="24"/>
        </w:rPr>
        <w:t>the</w:t>
      </w:r>
      <w:r w:rsidR="003B1B83">
        <w:rPr>
          <w:rFonts w:asciiTheme="majorBidi" w:hAnsiTheme="majorBidi" w:cstheme="majorBidi"/>
          <w:sz w:val="24"/>
          <w:szCs w:val="24"/>
        </w:rPr>
        <w:t xml:space="preserve"> recounted</w:t>
      </w:r>
      <w:r w:rsidRPr="00512CE6">
        <w:rPr>
          <w:rFonts w:asciiTheme="majorBidi" w:hAnsiTheme="majorBidi" w:cstheme="majorBidi"/>
          <w:sz w:val="24"/>
          <w:szCs w:val="24"/>
        </w:rPr>
        <w:t xml:space="preserve"> event, but </w:t>
      </w:r>
      <w:r>
        <w:rPr>
          <w:rFonts w:asciiTheme="majorBidi" w:hAnsiTheme="majorBidi" w:cstheme="majorBidi"/>
          <w:sz w:val="24"/>
          <w:szCs w:val="24"/>
        </w:rPr>
        <w:t xml:space="preserve">have </w:t>
      </w:r>
      <w:r w:rsidRPr="00512CE6">
        <w:rPr>
          <w:rFonts w:asciiTheme="majorBidi" w:hAnsiTheme="majorBidi" w:cstheme="majorBidi"/>
          <w:sz w:val="24"/>
          <w:szCs w:val="24"/>
        </w:rPr>
        <w:t>also help</w:t>
      </w:r>
      <w:r>
        <w:rPr>
          <w:rFonts w:asciiTheme="majorBidi" w:hAnsiTheme="majorBidi" w:cstheme="majorBidi"/>
          <w:sz w:val="24"/>
          <w:szCs w:val="24"/>
        </w:rPr>
        <w:t>ed</w:t>
      </w:r>
      <w:r w:rsidRPr="00512CE6">
        <w:rPr>
          <w:rFonts w:asciiTheme="majorBidi" w:hAnsiTheme="majorBidi" w:cstheme="majorBidi"/>
          <w:sz w:val="24"/>
          <w:szCs w:val="24"/>
        </w:rPr>
        <w:t xml:space="preserve"> the narrator raise more opinions</w:t>
      </w:r>
      <w:r>
        <w:rPr>
          <w:rFonts w:asciiTheme="majorBidi" w:hAnsiTheme="majorBidi" w:cstheme="majorBidi"/>
          <w:sz w:val="24"/>
          <w:szCs w:val="24"/>
        </w:rPr>
        <w:t xml:space="preserve"> and evaluations</w:t>
      </w:r>
      <w:r w:rsidRPr="00512CE6">
        <w:rPr>
          <w:rFonts w:asciiTheme="majorBidi" w:hAnsiTheme="majorBidi" w:cstheme="majorBidi"/>
          <w:sz w:val="24"/>
          <w:szCs w:val="24"/>
        </w:rPr>
        <w:t xml:space="preserve"> about her stories (Bavelas, Coates, &amp; Johnson, 2000; Pasupathi, Stallworth, &amp; Murdoch, 1998</w:t>
      </w:r>
      <w:r w:rsidRPr="00FD22C0">
        <w:rPr>
          <w:rFonts w:asciiTheme="majorBidi" w:hAnsiTheme="majorBidi" w:cstheme="majorBidi"/>
          <w:sz w:val="24"/>
          <w:szCs w:val="24"/>
        </w:rPr>
        <w:t>).  Additionally, attentive listening, which emphasizes the listeners’ personal connection to an event</w:t>
      </w:r>
      <w:r w:rsidR="00AA603E" w:rsidRPr="00FD22C0">
        <w:rPr>
          <w:rFonts w:asciiTheme="majorBidi" w:hAnsiTheme="majorBidi" w:cstheme="majorBidi"/>
          <w:sz w:val="24"/>
          <w:szCs w:val="24"/>
        </w:rPr>
        <w:t xml:space="preserve">, </w:t>
      </w:r>
      <w:r w:rsidRPr="00FD22C0">
        <w:rPr>
          <w:rFonts w:asciiTheme="majorBidi" w:hAnsiTheme="majorBidi" w:cstheme="majorBidi"/>
          <w:sz w:val="24"/>
          <w:szCs w:val="24"/>
        </w:rPr>
        <w:t>facilitate</w:t>
      </w:r>
      <w:r w:rsidR="00936834" w:rsidRPr="00FD22C0">
        <w:rPr>
          <w:rFonts w:asciiTheme="majorBidi" w:hAnsiTheme="majorBidi" w:cstheme="majorBidi"/>
          <w:sz w:val="24"/>
          <w:szCs w:val="24"/>
        </w:rPr>
        <w:t>s</w:t>
      </w:r>
      <w:r w:rsidRPr="00FD22C0">
        <w:rPr>
          <w:rFonts w:asciiTheme="majorBidi" w:hAnsiTheme="majorBidi" w:cstheme="majorBidi"/>
          <w:sz w:val="24"/>
          <w:szCs w:val="24"/>
        </w:rPr>
        <w:t xml:space="preserve"> long-term memory</w:t>
      </w:r>
      <w:r w:rsidR="00AA603E" w:rsidRPr="00FD22C0">
        <w:rPr>
          <w:rFonts w:asciiTheme="majorBidi" w:hAnsiTheme="majorBidi" w:cstheme="majorBidi"/>
          <w:sz w:val="24"/>
          <w:szCs w:val="24"/>
        </w:rPr>
        <w:t xml:space="preserve"> among narrators</w:t>
      </w:r>
      <w:r w:rsidRPr="00FD22C0">
        <w:rPr>
          <w:rFonts w:asciiTheme="majorBidi" w:hAnsiTheme="majorBidi" w:cstheme="majorBidi"/>
          <w:sz w:val="24"/>
          <w:szCs w:val="24"/>
        </w:rPr>
        <w:t xml:space="preserve"> (Pasupathi et al, 1998)</w:t>
      </w:r>
      <w:r w:rsidR="003E20AB" w:rsidRPr="00FD22C0">
        <w:rPr>
          <w:rFonts w:asciiTheme="majorBidi" w:hAnsiTheme="majorBidi" w:cstheme="majorBidi"/>
          <w:sz w:val="24"/>
          <w:szCs w:val="24"/>
        </w:rPr>
        <w:t xml:space="preserve"> and it</w:t>
      </w:r>
      <w:r w:rsidR="003D726F" w:rsidRPr="00FD22C0">
        <w:rPr>
          <w:rFonts w:asciiTheme="majorBidi" w:hAnsiTheme="majorBidi" w:cstheme="majorBidi"/>
          <w:sz w:val="24"/>
          <w:szCs w:val="24"/>
        </w:rPr>
        <w:t xml:space="preserve"> may</w:t>
      </w:r>
      <w:r w:rsidR="00B7714A" w:rsidRPr="00FD22C0">
        <w:rPr>
          <w:rFonts w:asciiTheme="majorBidi" w:hAnsiTheme="majorBidi" w:cstheme="majorBidi"/>
          <w:sz w:val="24"/>
          <w:szCs w:val="24"/>
        </w:rPr>
        <w:t xml:space="preserve"> </w:t>
      </w:r>
      <w:r w:rsidRPr="00FD22C0">
        <w:rPr>
          <w:rFonts w:asciiTheme="majorBidi" w:hAnsiTheme="majorBidi" w:cstheme="majorBidi"/>
          <w:sz w:val="24"/>
          <w:szCs w:val="24"/>
        </w:rPr>
        <w:t>help</w:t>
      </w:r>
      <w:r w:rsidR="003D726F" w:rsidRPr="00FD22C0">
        <w:rPr>
          <w:rFonts w:asciiTheme="majorBidi" w:hAnsiTheme="majorBidi" w:cstheme="majorBidi"/>
          <w:sz w:val="24"/>
          <w:szCs w:val="24"/>
        </w:rPr>
        <w:t xml:space="preserve"> narrators</w:t>
      </w:r>
      <w:r w:rsidR="000A05E4" w:rsidRPr="00FD22C0">
        <w:rPr>
          <w:rFonts w:asciiTheme="majorBidi" w:hAnsiTheme="majorBidi" w:cstheme="majorBidi"/>
          <w:sz w:val="24"/>
          <w:szCs w:val="24"/>
        </w:rPr>
        <w:t xml:space="preserve"> to build a</w:t>
      </w:r>
      <w:r w:rsidR="003D726F" w:rsidRPr="00FD22C0">
        <w:rPr>
          <w:rFonts w:asciiTheme="majorBidi" w:hAnsiTheme="majorBidi" w:cstheme="majorBidi"/>
          <w:sz w:val="24"/>
          <w:szCs w:val="24"/>
        </w:rPr>
        <w:t xml:space="preserve"> coherent </w:t>
      </w:r>
      <w:r w:rsidR="000A05E4" w:rsidRPr="00FD22C0">
        <w:rPr>
          <w:rFonts w:asciiTheme="majorBidi" w:hAnsiTheme="majorBidi" w:cstheme="majorBidi"/>
          <w:sz w:val="24"/>
          <w:szCs w:val="24"/>
        </w:rPr>
        <w:t>life story</w:t>
      </w:r>
      <w:r w:rsidR="004264D1" w:rsidRPr="00FD22C0">
        <w:rPr>
          <w:rFonts w:asciiTheme="majorBidi" w:hAnsiTheme="majorBidi" w:cstheme="majorBidi"/>
          <w:sz w:val="24"/>
          <w:szCs w:val="24"/>
        </w:rPr>
        <w:t>, which is an important aspect of human identity</w:t>
      </w:r>
      <w:r w:rsidR="000A05E4" w:rsidRPr="00FD22C0">
        <w:rPr>
          <w:rFonts w:asciiTheme="majorBidi" w:hAnsiTheme="majorBidi" w:cstheme="majorBidi"/>
          <w:sz w:val="24"/>
          <w:szCs w:val="24"/>
        </w:rPr>
        <w:t xml:space="preserve"> </w:t>
      </w:r>
      <w:r w:rsidRPr="00FD22C0">
        <w:rPr>
          <w:rFonts w:asciiTheme="majorBidi" w:hAnsiTheme="majorBidi" w:cstheme="majorBidi"/>
          <w:sz w:val="24"/>
          <w:szCs w:val="24"/>
        </w:rPr>
        <w:t>(Pasupathi, 2001).</w:t>
      </w:r>
      <w:r w:rsidRPr="00512CE6">
        <w:rPr>
          <w:rFonts w:asciiTheme="majorBidi" w:hAnsiTheme="majorBidi" w:cstheme="majorBidi"/>
          <w:sz w:val="24"/>
          <w:szCs w:val="24"/>
        </w:rPr>
        <w:t xml:space="preserve">  </w:t>
      </w:r>
    </w:p>
    <w:p w:rsidR="00CD0603" w:rsidRPr="00512CE6" w:rsidRDefault="00CD0603" w:rsidP="00320955">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lastRenderedPageBreak/>
        <w:t>Furthermore, listening has a fundamental effect on human personality and human well-being</w:t>
      </w:r>
      <w:r w:rsidR="00250318" w:rsidRPr="00512CE6">
        <w:rPr>
          <w:rFonts w:asciiTheme="majorBidi" w:hAnsiTheme="majorBidi" w:cstheme="majorBidi"/>
          <w:sz w:val="24"/>
          <w:szCs w:val="24"/>
        </w:rPr>
        <w:t xml:space="preserve">.  </w:t>
      </w:r>
      <w:r w:rsidR="00181B72" w:rsidRPr="00512CE6">
        <w:rPr>
          <w:rFonts w:asciiTheme="majorBidi" w:hAnsiTheme="majorBidi" w:cstheme="majorBidi"/>
          <w:sz w:val="24"/>
          <w:szCs w:val="24"/>
        </w:rPr>
        <w:t>For example, w</w:t>
      </w:r>
      <w:r w:rsidRPr="00512CE6">
        <w:rPr>
          <w:rFonts w:asciiTheme="majorBidi" w:hAnsiTheme="majorBidi" w:cstheme="majorBidi"/>
          <w:sz w:val="24"/>
          <w:szCs w:val="24"/>
        </w:rPr>
        <w:t xml:space="preserve">hen an individual shares </w:t>
      </w:r>
      <w:r w:rsidR="007576FD">
        <w:rPr>
          <w:rFonts w:asciiTheme="majorBidi" w:hAnsiTheme="majorBidi" w:cstheme="majorBidi"/>
          <w:sz w:val="24"/>
          <w:szCs w:val="24"/>
        </w:rPr>
        <w:t xml:space="preserve">an </w:t>
      </w:r>
      <w:r w:rsidRPr="00512CE6">
        <w:rPr>
          <w:rFonts w:asciiTheme="majorBidi" w:hAnsiTheme="majorBidi" w:cstheme="majorBidi"/>
          <w:sz w:val="24"/>
          <w:szCs w:val="24"/>
        </w:rPr>
        <w:t xml:space="preserve">emotional experience, </w:t>
      </w:r>
      <w:r w:rsidR="007576FD">
        <w:rPr>
          <w:rFonts w:asciiTheme="majorBidi" w:hAnsiTheme="majorBidi" w:cstheme="majorBidi"/>
          <w:sz w:val="24"/>
          <w:szCs w:val="24"/>
        </w:rPr>
        <w:t xml:space="preserve">an </w:t>
      </w:r>
      <w:r w:rsidRPr="00512CE6">
        <w:rPr>
          <w:rFonts w:asciiTheme="majorBidi" w:hAnsiTheme="majorBidi" w:cstheme="majorBidi"/>
          <w:sz w:val="24"/>
          <w:szCs w:val="24"/>
        </w:rPr>
        <w:t>empathic listener (</w:t>
      </w:r>
      <w:r w:rsidR="00181B72" w:rsidRPr="00512CE6">
        <w:rPr>
          <w:rFonts w:asciiTheme="majorBidi" w:hAnsiTheme="majorBidi" w:cstheme="majorBidi"/>
          <w:sz w:val="24"/>
          <w:szCs w:val="24"/>
        </w:rPr>
        <w:t>i.e.,</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listener who make</w:t>
      </w:r>
      <w:r w:rsidR="00181B72" w:rsidRPr="00512CE6">
        <w:rPr>
          <w:rFonts w:asciiTheme="majorBidi" w:hAnsiTheme="majorBidi" w:cstheme="majorBidi"/>
          <w:sz w:val="24"/>
          <w:szCs w:val="24"/>
        </w:rPr>
        <w:t>s</w:t>
      </w:r>
      <w:r w:rsidRPr="00512CE6">
        <w:rPr>
          <w:rFonts w:asciiTheme="majorBidi" w:hAnsiTheme="majorBidi" w:cstheme="majorBidi"/>
          <w:sz w:val="24"/>
          <w:szCs w:val="24"/>
        </w:rPr>
        <w:t xml:space="preserve"> the other side feel accepted and understood) helps the narrato</w:t>
      </w:r>
      <w:r w:rsidR="00181B72" w:rsidRPr="00512CE6">
        <w:rPr>
          <w:rFonts w:asciiTheme="majorBidi" w:hAnsiTheme="majorBidi" w:cstheme="majorBidi"/>
          <w:sz w:val="24"/>
          <w:szCs w:val="24"/>
        </w:rPr>
        <w:t xml:space="preserve">r to enhance </w:t>
      </w:r>
      <w:r w:rsidR="007576FD">
        <w:rPr>
          <w:rFonts w:asciiTheme="majorBidi" w:hAnsiTheme="majorBidi" w:cstheme="majorBidi"/>
          <w:sz w:val="24"/>
          <w:szCs w:val="24"/>
        </w:rPr>
        <w:t xml:space="preserve">the </w:t>
      </w:r>
      <w:r w:rsidR="00181B72" w:rsidRPr="00512CE6">
        <w:rPr>
          <w:rFonts w:asciiTheme="majorBidi" w:hAnsiTheme="majorBidi" w:cstheme="majorBidi"/>
          <w:sz w:val="24"/>
          <w:szCs w:val="24"/>
        </w:rPr>
        <w:t>social interaction,</w:t>
      </w:r>
      <w:r w:rsidRPr="00512CE6">
        <w:rPr>
          <w:rFonts w:asciiTheme="majorBidi" w:hAnsiTheme="majorBidi" w:cstheme="majorBidi"/>
          <w:sz w:val="24"/>
          <w:szCs w:val="24"/>
        </w:rPr>
        <w:t xml:space="preserve"> whereas </w:t>
      </w:r>
      <w:r w:rsidR="007576FD">
        <w:rPr>
          <w:rFonts w:asciiTheme="majorBidi" w:hAnsiTheme="majorBidi" w:cstheme="majorBidi"/>
          <w:sz w:val="24"/>
          <w:szCs w:val="24"/>
        </w:rPr>
        <w:t xml:space="preserve">a </w:t>
      </w:r>
      <w:r w:rsidRPr="00512CE6">
        <w:rPr>
          <w:rFonts w:asciiTheme="majorBidi" w:hAnsiTheme="majorBidi" w:cstheme="majorBidi"/>
          <w:sz w:val="24"/>
          <w:szCs w:val="24"/>
        </w:rPr>
        <w:t>cognitive listener (</w:t>
      </w:r>
      <w:r w:rsidR="00181B72" w:rsidRPr="00512CE6">
        <w:rPr>
          <w:rFonts w:asciiTheme="majorBidi" w:hAnsiTheme="majorBidi" w:cstheme="majorBidi"/>
          <w:sz w:val="24"/>
          <w:szCs w:val="24"/>
        </w:rPr>
        <w:t>i</w:t>
      </w:r>
      <w:r w:rsidRPr="00512CE6">
        <w:rPr>
          <w:rFonts w:asciiTheme="majorBidi" w:hAnsiTheme="majorBidi" w:cstheme="majorBidi"/>
          <w:sz w:val="24"/>
          <w:szCs w:val="24"/>
        </w:rPr>
        <w:t>.</w:t>
      </w:r>
      <w:r w:rsidR="00181B72" w:rsidRPr="00512CE6">
        <w:rPr>
          <w:rFonts w:asciiTheme="majorBidi" w:hAnsiTheme="majorBidi" w:cstheme="majorBidi"/>
          <w:sz w:val="24"/>
          <w:szCs w:val="24"/>
        </w:rPr>
        <w:t>e.,</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listener who tries to </w:t>
      </w:r>
      <w:r w:rsidR="00FD22C0">
        <w:rPr>
          <w:rFonts w:asciiTheme="majorBidi" w:hAnsiTheme="majorBidi" w:cstheme="majorBidi"/>
          <w:sz w:val="24"/>
          <w:szCs w:val="24"/>
        </w:rPr>
        <w:t>lead</w:t>
      </w:r>
      <w:r w:rsidRPr="00512CE6">
        <w:rPr>
          <w:rFonts w:asciiTheme="majorBidi" w:hAnsiTheme="majorBidi" w:cstheme="majorBidi"/>
          <w:sz w:val="24"/>
          <w:szCs w:val="24"/>
        </w:rPr>
        <w:t xml:space="preserve"> the other side view the situation objectively) helps the speaker experience emotional recovery (Nils &amp; Rime, 2012)</w:t>
      </w:r>
      <w:r w:rsidR="00250318" w:rsidRPr="00512CE6">
        <w:rPr>
          <w:rFonts w:asciiTheme="majorBidi" w:hAnsiTheme="majorBidi" w:cstheme="majorBidi"/>
          <w:sz w:val="24"/>
          <w:szCs w:val="24"/>
        </w:rPr>
        <w:t xml:space="preserve">.  </w:t>
      </w:r>
      <w:r w:rsidR="00B70D66">
        <w:rPr>
          <w:rFonts w:asciiTheme="majorBidi" w:hAnsiTheme="majorBidi" w:cstheme="majorBidi"/>
          <w:sz w:val="24"/>
          <w:szCs w:val="24"/>
        </w:rPr>
        <w:t>In addition</w:t>
      </w:r>
      <w:r w:rsidRPr="00512CE6">
        <w:rPr>
          <w:rFonts w:asciiTheme="majorBidi" w:hAnsiTheme="majorBidi" w:cstheme="majorBidi"/>
          <w:sz w:val="24"/>
          <w:szCs w:val="24"/>
        </w:rPr>
        <w:t>, responsive listeners promote change in the speaker’s self-integration and self-view</w:t>
      </w:r>
      <w:r w:rsidR="007576FD">
        <w:rPr>
          <w:rFonts w:asciiTheme="majorBidi" w:hAnsiTheme="majorBidi" w:cstheme="majorBidi"/>
          <w:sz w:val="24"/>
          <w:szCs w:val="24"/>
        </w:rPr>
        <w:t>,</w:t>
      </w:r>
      <w:r w:rsidRPr="00512CE6">
        <w:rPr>
          <w:rFonts w:asciiTheme="majorBidi" w:hAnsiTheme="majorBidi" w:cstheme="majorBidi"/>
          <w:sz w:val="24"/>
          <w:szCs w:val="24"/>
        </w:rPr>
        <w:t xml:space="preserve"> when sharing </w:t>
      </w:r>
      <w:r w:rsidR="007576FD">
        <w:rPr>
          <w:rFonts w:asciiTheme="majorBidi" w:hAnsiTheme="majorBidi" w:cstheme="majorBidi"/>
          <w:sz w:val="24"/>
          <w:szCs w:val="24"/>
        </w:rPr>
        <w:t xml:space="preserve">a </w:t>
      </w:r>
      <w:r w:rsidRPr="00512CE6">
        <w:rPr>
          <w:rFonts w:asciiTheme="majorBidi" w:hAnsiTheme="majorBidi" w:cstheme="majorBidi"/>
          <w:sz w:val="24"/>
          <w:szCs w:val="24"/>
        </w:rPr>
        <w:t>negative experience (Weeks &amp; Pasupathi, 2011)</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More generally, Pasupathi (2001) suggest</w:t>
      </w:r>
      <w:r w:rsidR="00B70D66">
        <w:rPr>
          <w:rFonts w:asciiTheme="majorBidi" w:hAnsiTheme="majorBidi" w:cstheme="majorBidi"/>
          <w:sz w:val="24"/>
          <w:szCs w:val="24"/>
        </w:rPr>
        <w:t>ed</w:t>
      </w:r>
      <w:r w:rsidRPr="00512CE6">
        <w:rPr>
          <w:rFonts w:asciiTheme="majorBidi" w:hAnsiTheme="majorBidi" w:cstheme="majorBidi"/>
          <w:sz w:val="24"/>
          <w:szCs w:val="24"/>
        </w:rPr>
        <w:t xml:space="preserve"> that listening </w:t>
      </w:r>
      <w:r w:rsidR="007576FD">
        <w:rPr>
          <w:rFonts w:asciiTheme="majorBidi" w:hAnsiTheme="majorBidi" w:cstheme="majorBidi"/>
          <w:sz w:val="24"/>
          <w:szCs w:val="24"/>
        </w:rPr>
        <w:t xml:space="preserve">could </w:t>
      </w:r>
      <w:r w:rsidRPr="00512CE6">
        <w:rPr>
          <w:rFonts w:asciiTheme="majorBidi" w:hAnsiTheme="majorBidi" w:cstheme="majorBidi"/>
          <w:sz w:val="24"/>
          <w:szCs w:val="24"/>
        </w:rPr>
        <w:t>affect the way people see themselves</w:t>
      </w:r>
      <w:r w:rsidR="00320955">
        <w:rPr>
          <w:rFonts w:asciiTheme="majorBidi" w:hAnsiTheme="majorBidi" w:cstheme="majorBidi"/>
          <w:sz w:val="24"/>
          <w:szCs w:val="24"/>
        </w:rPr>
        <w:t>,</w:t>
      </w:r>
      <w:r w:rsidRPr="00512CE6">
        <w:rPr>
          <w:rFonts w:asciiTheme="majorBidi" w:hAnsiTheme="majorBidi" w:cstheme="majorBidi"/>
          <w:sz w:val="24"/>
          <w:szCs w:val="24"/>
        </w:rPr>
        <w:t xml:space="preserve"> </w:t>
      </w:r>
      <w:r w:rsidR="007576FD">
        <w:rPr>
          <w:rFonts w:asciiTheme="majorBidi" w:hAnsiTheme="majorBidi" w:cstheme="majorBidi"/>
          <w:sz w:val="24"/>
          <w:szCs w:val="24"/>
        </w:rPr>
        <w:t>enabling</w:t>
      </w:r>
      <w:r w:rsidRPr="00512CE6">
        <w:rPr>
          <w:rFonts w:asciiTheme="majorBidi" w:hAnsiTheme="majorBidi" w:cstheme="majorBidi"/>
          <w:sz w:val="24"/>
          <w:szCs w:val="24"/>
        </w:rPr>
        <w:t xml:space="preserve"> them to maintain stability</w:t>
      </w:r>
      <w:r w:rsidR="00C56B10">
        <w:rPr>
          <w:rFonts w:asciiTheme="majorBidi" w:hAnsiTheme="majorBidi" w:cstheme="majorBidi"/>
          <w:sz w:val="24"/>
          <w:szCs w:val="24"/>
        </w:rPr>
        <w:t xml:space="preserve"> </w:t>
      </w:r>
      <w:r w:rsidR="00320955">
        <w:rPr>
          <w:rFonts w:asciiTheme="majorBidi" w:hAnsiTheme="majorBidi" w:cstheme="majorBidi"/>
          <w:sz w:val="24"/>
          <w:szCs w:val="24"/>
        </w:rPr>
        <w:t>of</w:t>
      </w:r>
      <w:r w:rsidR="00320955" w:rsidRPr="00512CE6">
        <w:rPr>
          <w:rFonts w:asciiTheme="majorBidi" w:hAnsiTheme="majorBidi" w:cstheme="majorBidi"/>
          <w:sz w:val="24"/>
          <w:szCs w:val="24"/>
        </w:rPr>
        <w:t xml:space="preserve"> </w:t>
      </w:r>
      <w:r w:rsidR="00C56B10" w:rsidRPr="00512CE6">
        <w:rPr>
          <w:rFonts w:asciiTheme="majorBidi" w:hAnsiTheme="majorBidi" w:cstheme="majorBidi"/>
          <w:sz w:val="24"/>
          <w:szCs w:val="24"/>
        </w:rPr>
        <w:t>their identity</w:t>
      </w:r>
      <w:r w:rsidR="00C56B10">
        <w:rPr>
          <w:rFonts w:asciiTheme="majorBidi" w:hAnsiTheme="majorBidi" w:cstheme="majorBidi"/>
          <w:sz w:val="24"/>
          <w:szCs w:val="24"/>
        </w:rPr>
        <w:t xml:space="preserve"> by rehearsing existing self-conceptions</w:t>
      </w:r>
      <w:r w:rsidR="00320955">
        <w:rPr>
          <w:rFonts w:asciiTheme="majorBidi" w:hAnsiTheme="majorBidi" w:cstheme="majorBidi"/>
          <w:sz w:val="24"/>
          <w:szCs w:val="24"/>
        </w:rPr>
        <w:t>,</w:t>
      </w:r>
      <w:r w:rsidR="00C56B10">
        <w:rPr>
          <w:rFonts w:asciiTheme="majorBidi" w:hAnsiTheme="majorBidi" w:cstheme="majorBidi"/>
          <w:sz w:val="24"/>
          <w:szCs w:val="24"/>
        </w:rPr>
        <w:t xml:space="preserve"> </w:t>
      </w:r>
      <w:r w:rsidRPr="00512CE6">
        <w:rPr>
          <w:rFonts w:asciiTheme="majorBidi" w:hAnsiTheme="majorBidi" w:cstheme="majorBidi"/>
          <w:sz w:val="24"/>
          <w:szCs w:val="24"/>
        </w:rPr>
        <w:t>or to generate change</w:t>
      </w:r>
      <w:r w:rsidR="00C56B10">
        <w:rPr>
          <w:rFonts w:asciiTheme="majorBidi" w:hAnsiTheme="majorBidi" w:cstheme="majorBidi"/>
          <w:sz w:val="24"/>
          <w:szCs w:val="24"/>
        </w:rPr>
        <w:t xml:space="preserve"> by discarding old self-views and constructing novel ones</w:t>
      </w:r>
      <w:r w:rsidR="00250318" w:rsidRPr="00512CE6">
        <w:rPr>
          <w:rFonts w:asciiTheme="majorBidi" w:hAnsiTheme="majorBidi" w:cstheme="majorBidi"/>
          <w:sz w:val="24"/>
          <w:szCs w:val="24"/>
        </w:rPr>
        <w:t xml:space="preserve">.  </w:t>
      </w:r>
    </w:p>
    <w:p w:rsidR="00CD0603" w:rsidRPr="00512CE6" w:rsidRDefault="00CD0603" w:rsidP="00CC508C">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Most of the research </w:t>
      </w:r>
      <w:r w:rsidR="00CC508C">
        <w:rPr>
          <w:rFonts w:asciiTheme="majorBidi" w:hAnsiTheme="majorBidi" w:cstheme="majorBidi"/>
          <w:sz w:val="24"/>
          <w:szCs w:val="24"/>
        </w:rPr>
        <w:t>regarding</w:t>
      </w:r>
      <w:r w:rsidR="00CC508C"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listening </w:t>
      </w:r>
      <w:r w:rsidR="00181B72" w:rsidRPr="00512CE6">
        <w:rPr>
          <w:rFonts w:asciiTheme="majorBidi" w:hAnsiTheme="majorBidi" w:cstheme="majorBidi"/>
          <w:sz w:val="24"/>
          <w:szCs w:val="24"/>
        </w:rPr>
        <w:t>is focused</w:t>
      </w:r>
      <w:r w:rsidRPr="00512CE6">
        <w:rPr>
          <w:rFonts w:asciiTheme="majorBidi" w:hAnsiTheme="majorBidi" w:cstheme="majorBidi"/>
          <w:sz w:val="24"/>
          <w:szCs w:val="24"/>
        </w:rPr>
        <w:t xml:space="preserve"> on its effect on the speaker (Pasupathi, 2001; Pasupathi et al., 1998; Weeks &amp; Pasupathi, 2011)</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However, listening is a </w:t>
      </w:r>
      <w:r w:rsidR="00003BF1" w:rsidRPr="00003BF1">
        <w:rPr>
          <w:rFonts w:asciiTheme="majorBidi" w:hAnsiTheme="majorBidi" w:cstheme="majorBidi"/>
          <w:i/>
          <w:iCs/>
          <w:sz w:val="24"/>
          <w:szCs w:val="24"/>
        </w:rPr>
        <w:t>joint</w:t>
      </w:r>
      <w:r w:rsidRPr="00512CE6">
        <w:rPr>
          <w:rFonts w:asciiTheme="majorBidi" w:hAnsiTheme="majorBidi" w:cstheme="majorBidi"/>
          <w:sz w:val="24"/>
          <w:szCs w:val="24"/>
        </w:rPr>
        <w:t xml:space="preserve"> activity which </w:t>
      </w:r>
      <w:r w:rsidR="00CC508C">
        <w:rPr>
          <w:rFonts w:asciiTheme="majorBidi" w:hAnsiTheme="majorBidi" w:cstheme="majorBidi"/>
          <w:sz w:val="24"/>
          <w:szCs w:val="24"/>
        </w:rPr>
        <w:t>solely belongs neither to the listener nor the speaker</w:t>
      </w:r>
      <w:r w:rsidRPr="00512CE6">
        <w:rPr>
          <w:rFonts w:asciiTheme="majorBidi" w:hAnsiTheme="majorBidi" w:cstheme="majorBidi"/>
          <w:sz w:val="24"/>
          <w:szCs w:val="24"/>
        </w:rPr>
        <w:t xml:space="preserve"> (Bavelas et al., 2000)</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Accordingly, the current research will focus on the reciprocal effect of listening </w:t>
      </w:r>
      <w:r w:rsidR="00CC508C">
        <w:rPr>
          <w:rFonts w:asciiTheme="majorBidi" w:hAnsiTheme="majorBidi" w:cstheme="majorBidi"/>
          <w:sz w:val="24"/>
          <w:szCs w:val="24"/>
        </w:rPr>
        <w:t>on both parties.</w:t>
      </w:r>
      <w:r w:rsidR="00250318" w:rsidRPr="00512CE6">
        <w:rPr>
          <w:rFonts w:asciiTheme="majorBidi" w:hAnsiTheme="majorBidi" w:cstheme="majorBidi"/>
          <w:sz w:val="24"/>
          <w:szCs w:val="24"/>
        </w:rPr>
        <w:t xml:space="preserve"> </w:t>
      </w:r>
    </w:p>
    <w:p w:rsidR="00CD0603" w:rsidRPr="00512CE6" w:rsidRDefault="00CD0603" w:rsidP="00B92263">
      <w:pPr>
        <w:pStyle w:val="Heading2"/>
      </w:pPr>
      <w:r w:rsidRPr="00512CE6">
        <w:t xml:space="preserve"> </w:t>
      </w:r>
      <w:bookmarkStart w:id="26" w:name="_Toc407297680"/>
      <w:r w:rsidR="006E2DB8" w:rsidRPr="00512CE6">
        <w:t>Listening,</w:t>
      </w:r>
      <w:r w:rsidRPr="00512CE6">
        <w:t xml:space="preserve"> Perspective Taking and Stereotypes</w:t>
      </w:r>
      <w:bookmarkEnd w:id="26"/>
    </w:p>
    <w:p w:rsidR="00ED2B1A" w:rsidRPr="00512CE6" w:rsidRDefault="00CD0603" w:rsidP="00785804">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According to Rogers and Farson (1987), listening with understanding </w:t>
      </w:r>
      <w:r w:rsidR="00703AE8">
        <w:rPr>
          <w:rFonts w:asciiTheme="majorBidi" w:hAnsiTheme="majorBidi" w:cstheme="majorBidi"/>
          <w:sz w:val="24"/>
          <w:szCs w:val="24"/>
        </w:rPr>
        <w:t>could</w:t>
      </w:r>
      <w:r w:rsidR="00703AE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result in </w:t>
      </w:r>
      <w:r w:rsidR="00734A3D">
        <w:rPr>
          <w:rFonts w:asciiTheme="majorBidi" w:hAnsiTheme="majorBidi" w:cstheme="majorBidi"/>
          <w:sz w:val="24"/>
          <w:szCs w:val="24"/>
        </w:rPr>
        <w:t xml:space="preserve">positive </w:t>
      </w:r>
      <w:r w:rsidRPr="00512CE6">
        <w:rPr>
          <w:rFonts w:asciiTheme="majorBidi" w:hAnsiTheme="majorBidi" w:cstheme="majorBidi"/>
          <w:sz w:val="24"/>
          <w:szCs w:val="24"/>
        </w:rPr>
        <w:t>changes that take place within the listener</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An individual who listens with </w:t>
      </w:r>
      <w:r w:rsidRPr="00C92236">
        <w:rPr>
          <w:rFonts w:asciiTheme="majorBidi" w:hAnsiTheme="majorBidi" w:cstheme="majorBidi"/>
          <w:sz w:val="24"/>
          <w:szCs w:val="24"/>
        </w:rPr>
        <w:t>understanding</w:t>
      </w:r>
      <w:r w:rsidR="00703AE8" w:rsidRPr="00C92236">
        <w:rPr>
          <w:rFonts w:asciiTheme="majorBidi" w:hAnsiTheme="majorBidi" w:cstheme="majorBidi"/>
          <w:sz w:val="24"/>
          <w:szCs w:val="24"/>
        </w:rPr>
        <w:t xml:space="preserve"> will not only attain </w:t>
      </w:r>
      <w:r w:rsidR="00785804" w:rsidRPr="00C92236">
        <w:rPr>
          <w:rFonts w:asciiTheme="majorBidi" w:hAnsiTheme="majorBidi" w:cstheme="majorBidi"/>
          <w:sz w:val="24"/>
          <w:szCs w:val="24"/>
        </w:rPr>
        <w:t>more</w:t>
      </w:r>
      <w:r w:rsidR="002137F8" w:rsidRPr="00C92236">
        <w:rPr>
          <w:rFonts w:asciiTheme="majorBidi" w:hAnsiTheme="majorBidi" w:cstheme="majorBidi"/>
          <w:sz w:val="24"/>
          <w:szCs w:val="24"/>
        </w:rPr>
        <w:t xml:space="preserve"> </w:t>
      </w:r>
      <w:r w:rsidR="00703AE8" w:rsidRPr="00C92236">
        <w:rPr>
          <w:rFonts w:asciiTheme="majorBidi" w:hAnsiTheme="majorBidi" w:cstheme="majorBidi"/>
          <w:sz w:val="24"/>
          <w:szCs w:val="24"/>
        </w:rPr>
        <w:t>information about the speaker</w:t>
      </w:r>
      <w:r w:rsidR="00785804" w:rsidRPr="00C92236">
        <w:rPr>
          <w:rFonts w:asciiTheme="majorBidi" w:hAnsiTheme="majorBidi" w:cstheme="majorBidi"/>
          <w:sz w:val="24"/>
          <w:szCs w:val="24"/>
        </w:rPr>
        <w:t xml:space="preserve"> than any other activity</w:t>
      </w:r>
      <w:r w:rsidR="00703AE8" w:rsidRPr="00C92236">
        <w:rPr>
          <w:rFonts w:asciiTheme="majorBidi" w:hAnsiTheme="majorBidi" w:cstheme="majorBidi"/>
          <w:sz w:val="24"/>
          <w:szCs w:val="24"/>
        </w:rPr>
        <w:t>, but will most likely build a positive and deep relationship with him or her, while reducing the differences between them</w:t>
      </w:r>
      <w:r w:rsidRPr="00C92236">
        <w:rPr>
          <w:rFonts w:asciiTheme="majorBidi" w:hAnsiTheme="majorBidi" w:cstheme="majorBidi"/>
          <w:sz w:val="24"/>
          <w:szCs w:val="24"/>
        </w:rPr>
        <w:t xml:space="preserve"> (Rogers</w:t>
      </w:r>
      <w:r w:rsidRPr="00512CE6">
        <w:rPr>
          <w:rFonts w:asciiTheme="majorBidi" w:hAnsiTheme="majorBidi" w:cstheme="majorBidi"/>
          <w:sz w:val="24"/>
          <w:szCs w:val="24"/>
        </w:rPr>
        <w:t xml:space="preserve"> &amp; Farson, 1987; </w:t>
      </w:r>
      <w:bookmarkStart w:id="27" w:name="OLE_LINK11"/>
      <w:bookmarkStart w:id="28" w:name="OLE_LINK12"/>
      <w:r w:rsidRPr="00512CE6">
        <w:rPr>
          <w:rFonts w:asciiTheme="majorBidi" w:hAnsiTheme="majorBidi" w:cstheme="majorBidi"/>
          <w:sz w:val="24"/>
          <w:szCs w:val="24"/>
        </w:rPr>
        <w:t>Rogers &amp; Roethlisberger, 1952</w:t>
      </w:r>
      <w:bookmarkEnd w:id="27"/>
      <w:bookmarkEnd w:id="28"/>
      <w:r w:rsidRPr="00512CE6">
        <w:rPr>
          <w:rFonts w:asciiTheme="majorBidi" w:hAnsiTheme="majorBidi" w:cstheme="majorBidi"/>
          <w:sz w:val="24"/>
          <w:szCs w:val="24"/>
        </w:rPr>
        <w:t>)</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Importantly, Rogers argued that listening with </w:t>
      </w:r>
      <w:r w:rsidRPr="00512CE6">
        <w:rPr>
          <w:rFonts w:asciiTheme="majorBidi" w:hAnsiTheme="majorBidi" w:cstheme="majorBidi"/>
          <w:sz w:val="24"/>
          <w:szCs w:val="24"/>
        </w:rPr>
        <w:lastRenderedPageBreak/>
        <w:t>understanding is not widely used</w:t>
      </w:r>
      <w:r w:rsidR="002137F8">
        <w:rPr>
          <w:rFonts w:asciiTheme="majorBidi" w:hAnsiTheme="majorBidi" w:cstheme="majorBidi"/>
          <w:sz w:val="24"/>
          <w:szCs w:val="24"/>
        </w:rPr>
        <w:t>,</w:t>
      </w:r>
      <w:r w:rsidRPr="00512CE6">
        <w:rPr>
          <w:rFonts w:asciiTheme="majorBidi" w:hAnsiTheme="majorBidi" w:cstheme="majorBidi"/>
          <w:sz w:val="24"/>
          <w:szCs w:val="24"/>
        </w:rPr>
        <w:t xml:space="preserve"> because it </w:t>
      </w:r>
      <w:r w:rsidR="002137F8">
        <w:rPr>
          <w:rFonts w:asciiTheme="majorBidi" w:hAnsiTheme="majorBidi" w:cstheme="majorBidi"/>
          <w:sz w:val="24"/>
          <w:szCs w:val="24"/>
        </w:rPr>
        <w:t>deems risky</w:t>
      </w:r>
      <w:r w:rsidRPr="00512CE6">
        <w:rPr>
          <w:rFonts w:asciiTheme="majorBidi" w:hAnsiTheme="majorBidi" w:cstheme="majorBidi"/>
          <w:sz w:val="24"/>
          <w:szCs w:val="24"/>
        </w:rPr>
        <w:t xml:space="preserve"> to the listener</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By achieving the </w:t>
      </w:r>
      <w:r w:rsidR="00044FA3">
        <w:rPr>
          <w:rFonts w:asciiTheme="majorBidi" w:hAnsiTheme="majorBidi" w:cstheme="majorBidi"/>
          <w:sz w:val="24"/>
          <w:szCs w:val="24"/>
        </w:rPr>
        <w:t>speaker's</w:t>
      </w:r>
      <w:r w:rsidRPr="00512CE6">
        <w:rPr>
          <w:rFonts w:asciiTheme="majorBidi" w:hAnsiTheme="majorBidi" w:cstheme="majorBidi"/>
          <w:sz w:val="24"/>
          <w:szCs w:val="24"/>
        </w:rPr>
        <w:t xml:space="preserve"> point of view, the listener might see things </w:t>
      </w:r>
      <w:r w:rsidR="002137F8">
        <w:rPr>
          <w:rFonts w:asciiTheme="majorBidi" w:hAnsiTheme="majorBidi" w:cstheme="majorBidi"/>
          <w:sz w:val="24"/>
          <w:szCs w:val="24"/>
        </w:rPr>
        <w:t>in an unfamiliar light, altering his or her previous</w:t>
      </w:r>
      <w:r w:rsidRPr="00512CE6">
        <w:rPr>
          <w:rFonts w:asciiTheme="majorBidi" w:hAnsiTheme="majorBidi" w:cstheme="majorBidi"/>
          <w:sz w:val="24"/>
          <w:szCs w:val="24"/>
        </w:rPr>
        <w:t xml:space="preserve"> attitudes</w:t>
      </w:r>
      <w:r w:rsidR="00250318" w:rsidRPr="00512CE6">
        <w:rPr>
          <w:rFonts w:asciiTheme="majorBidi" w:hAnsiTheme="majorBidi" w:cstheme="majorBidi"/>
          <w:sz w:val="24"/>
          <w:szCs w:val="24"/>
        </w:rPr>
        <w:t>.</w:t>
      </w:r>
      <w:r w:rsidR="00ED2B1A" w:rsidRPr="00512CE6">
        <w:rPr>
          <w:rFonts w:asciiTheme="majorBidi" w:hAnsiTheme="majorBidi" w:cstheme="majorBidi"/>
          <w:sz w:val="24"/>
          <w:szCs w:val="24"/>
        </w:rPr>
        <w:t xml:space="preserve"> </w:t>
      </w:r>
      <w:r w:rsidR="004B51B5">
        <w:rPr>
          <w:rFonts w:asciiTheme="majorBidi" w:hAnsiTheme="majorBidi" w:cstheme="majorBidi"/>
          <w:sz w:val="24"/>
          <w:szCs w:val="24"/>
        </w:rPr>
        <w:t xml:space="preserve"> </w:t>
      </w:r>
      <w:r w:rsidRPr="00512CE6">
        <w:rPr>
          <w:rFonts w:asciiTheme="majorBidi" w:hAnsiTheme="majorBidi" w:cstheme="majorBidi"/>
          <w:sz w:val="24"/>
          <w:szCs w:val="24"/>
        </w:rPr>
        <w:t xml:space="preserve">The association between </w:t>
      </w:r>
      <w:r w:rsidR="006E2DB8" w:rsidRPr="00512CE6">
        <w:rPr>
          <w:rFonts w:asciiTheme="majorBidi" w:hAnsiTheme="majorBidi" w:cstheme="majorBidi"/>
          <w:sz w:val="24"/>
          <w:szCs w:val="24"/>
        </w:rPr>
        <w:t>perspective taking</w:t>
      </w:r>
      <w:r w:rsidRPr="00512CE6">
        <w:rPr>
          <w:rFonts w:asciiTheme="majorBidi" w:hAnsiTheme="majorBidi" w:cstheme="majorBidi"/>
          <w:sz w:val="24"/>
          <w:szCs w:val="24"/>
        </w:rPr>
        <w:t xml:space="preserve"> and reduced stereotyping, which is an aspect of attitude change, </w:t>
      </w:r>
      <w:r w:rsidR="002137F8">
        <w:rPr>
          <w:rFonts w:asciiTheme="majorBidi" w:hAnsiTheme="majorBidi" w:cstheme="majorBidi"/>
          <w:sz w:val="24"/>
          <w:szCs w:val="24"/>
        </w:rPr>
        <w:t>has been</w:t>
      </w:r>
      <w:r w:rsidR="002137F8" w:rsidRPr="00512CE6">
        <w:rPr>
          <w:rFonts w:asciiTheme="majorBidi" w:hAnsiTheme="majorBidi" w:cstheme="majorBidi"/>
          <w:sz w:val="24"/>
          <w:szCs w:val="24"/>
        </w:rPr>
        <w:t xml:space="preserve"> </w:t>
      </w:r>
      <w:r w:rsidRPr="00512CE6">
        <w:rPr>
          <w:rFonts w:asciiTheme="majorBidi" w:hAnsiTheme="majorBidi" w:cstheme="majorBidi"/>
          <w:sz w:val="24"/>
          <w:szCs w:val="24"/>
        </w:rPr>
        <w:t>supported by numerous studies (e.g</w:t>
      </w:r>
      <w:r w:rsidR="004B51B5">
        <w:rPr>
          <w:rFonts w:asciiTheme="majorBidi" w:hAnsiTheme="majorBidi" w:cstheme="majorBidi"/>
          <w:sz w:val="24"/>
          <w:szCs w:val="24"/>
        </w:rPr>
        <w:t>.,</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Galinsky &amp; Moskovitz, 2000; Pettigrew &amp; Tropp, 2008</w:t>
      </w:r>
      <w:r w:rsidR="00D2324F">
        <w:rPr>
          <w:rFonts w:asciiTheme="majorBidi" w:hAnsiTheme="majorBidi" w:cstheme="majorBidi"/>
          <w:sz w:val="24"/>
          <w:szCs w:val="24"/>
        </w:rPr>
        <w:t xml:space="preserve">; </w:t>
      </w:r>
      <w:r w:rsidR="00D2324F" w:rsidRPr="00512CE6">
        <w:rPr>
          <w:rFonts w:asciiTheme="majorBidi" w:hAnsiTheme="majorBidi" w:cstheme="majorBidi"/>
          <w:sz w:val="24"/>
          <w:szCs w:val="24"/>
        </w:rPr>
        <w:t>Todd et al., 2012)</w:t>
      </w:r>
      <w:r w:rsidR="00250318" w:rsidRPr="00512CE6">
        <w:rPr>
          <w:rFonts w:asciiTheme="majorBidi" w:hAnsiTheme="majorBidi" w:cstheme="majorBidi"/>
          <w:sz w:val="24"/>
          <w:szCs w:val="24"/>
        </w:rPr>
        <w:t xml:space="preserve">.  </w:t>
      </w:r>
    </w:p>
    <w:p w:rsidR="00CD0603" w:rsidRPr="00512CE6" w:rsidRDefault="00ED2B1A" w:rsidP="00B05816">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Furthermore, </w:t>
      </w:r>
      <w:r w:rsidR="00DC4649" w:rsidRPr="00512CE6">
        <w:rPr>
          <w:rFonts w:asciiTheme="majorBidi" w:hAnsiTheme="majorBidi" w:cstheme="majorBidi"/>
          <w:sz w:val="24"/>
          <w:szCs w:val="24"/>
        </w:rPr>
        <w:t xml:space="preserve">it is </w:t>
      </w:r>
      <w:r w:rsidR="004E5C38" w:rsidRPr="00512CE6">
        <w:rPr>
          <w:rFonts w:asciiTheme="majorBidi" w:hAnsiTheme="majorBidi" w:cstheme="majorBidi"/>
          <w:sz w:val="24"/>
          <w:szCs w:val="24"/>
        </w:rPr>
        <w:t xml:space="preserve">proposed that listening with understanding </w:t>
      </w:r>
      <w:r w:rsidR="00C434CE" w:rsidRPr="00512CE6">
        <w:rPr>
          <w:rFonts w:asciiTheme="majorBidi" w:hAnsiTheme="majorBidi" w:cstheme="majorBidi"/>
          <w:sz w:val="24"/>
          <w:szCs w:val="24"/>
        </w:rPr>
        <w:t>has beneficial effect</w:t>
      </w:r>
      <w:r w:rsidR="00734A3D">
        <w:rPr>
          <w:rFonts w:asciiTheme="majorBidi" w:hAnsiTheme="majorBidi" w:cstheme="majorBidi"/>
          <w:sz w:val="24"/>
          <w:szCs w:val="24"/>
        </w:rPr>
        <w:t>s</w:t>
      </w:r>
      <w:r w:rsidR="00C434CE" w:rsidRPr="00512CE6">
        <w:rPr>
          <w:rFonts w:asciiTheme="majorBidi" w:hAnsiTheme="majorBidi" w:cstheme="majorBidi"/>
          <w:sz w:val="24"/>
          <w:szCs w:val="24"/>
        </w:rPr>
        <w:t xml:space="preserve"> on the speakers as well</w:t>
      </w:r>
      <w:r w:rsidR="004E5C38" w:rsidRPr="00512CE6">
        <w:rPr>
          <w:rFonts w:asciiTheme="majorBidi" w:hAnsiTheme="majorBidi" w:cstheme="majorBidi"/>
          <w:sz w:val="24"/>
          <w:szCs w:val="24"/>
        </w:rPr>
        <w:t>.</w:t>
      </w:r>
      <w:r w:rsidR="003D677D" w:rsidRPr="00512CE6">
        <w:rPr>
          <w:rFonts w:asciiTheme="majorBidi" w:hAnsiTheme="majorBidi" w:cstheme="majorBidi"/>
          <w:sz w:val="24"/>
          <w:szCs w:val="24"/>
        </w:rPr>
        <w:t xml:space="preserve"> </w:t>
      </w:r>
      <w:r w:rsidR="004E5C38" w:rsidRPr="00512CE6">
        <w:rPr>
          <w:rFonts w:asciiTheme="majorBidi" w:hAnsiTheme="majorBidi" w:cstheme="majorBidi"/>
          <w:sz w:val="24"/>
          <w:szCs w:val="24"/>
        </w:rPr>
        <w:t xml:space="preserve"> Individuals being listened to </w:t>
      </w:r>
      <w:r w:rsidR="00A111DD" w:rsidRPr="00512CE6">
        <w:rPr>
          <w:rFonts w:asciiTheme="majorBidi" w:hAnsiTheme="majorBidi" w:cstheme="majorBidi"/>
          <w:sz w:val="24"/>
          <w:szCs w:val="24"/>
        </w:rPr>
        <w:t>sensitively</w:t>
      </w:r>
      <w:r w:rsidR="004E5C38" w:rsidRPr="00512CE6">
        <w:rPr>
          <w:rFonts w:asciiTheme="majorBidi" w:hAnsiTheme="majorBidi" w:cstheme="majorBidi"/>
          <w:sz w:val="24"/>
          <w:szCs w:val="24"/>
        </w:rPr>
        <w:t xml:space="preserve"> tend to listen to themselves with more care</w:t>
      </w:r>
      <w:r w:rsidR="00734A3D">
        <w:rPr>
          <w:rFonts w:asciiTheme="majorBidi" w:hAnsiTheme="majorBidi" w:cstheme="majorBidi"/>
          <w:sz w:val="24"/>
          <w:szCs w:val="24"/>
        </w:rPr>
        <w:t>,</w:t>
      </w:r>
      <w:r w:rsidR="004E5C38" w:rsidRPr="00512CE6">
        <w:rPr>
          <w:rFonts w:asciiTheme="majorBidi" w:hAnsiTheme="majorBidi" w:cstheme="majorBidi"/>
          <w:sz w:val="24"/>
          <w:szCs w:val="24"/>
        </w:rPr>
        <w:t xml:space="preserve"> </w:t>
      </w:r>
      <w:r w:rsidR="00FA522B">
        <w:rPr>
          <w:rFonts w:asciiTheme="majorBidi" w:hAnsiTheme="majorBidi" w:cstheme="majorBidi"/>
          <w:sz w:val="24"/>
          <w:szCs w:val="24"/>
        </w:rPr>
        <w:t>resulting in a more eloquent expression of</w:t>
      </w:r>
      <w:r w:rsidR="004E5C38" w:rsidRPr="00512CE6">
        <w:rPr>
          <w:rFonts w:asciiTheme="majorBidi" w:hAnsiTheme="majorBidi" w:cstheme="majorBidi"/>
          <w:sz w:val="24"/>
          <w:szCs w:val="24"/>
        </w:rPr>
        <w:t xml:space="preserve"> what they are feeling and thinking. </w:t>
      </w:r>
      <w:r w:rsidR="003D677D" w:rsidRPr="00512CE6">
        <w:rPr>
          <w:rFonts w:asciiTheme="majorBidi" w:hAnsiTheme="majorBidi" w:cstheme="majorBidi"/>
          <w:sz w:val="24"/>
          <w:szCs w:val="24"/>
        </w:rPr>
        <w:t xml:space="preserve"> </w:t>
      </w:r>
      <w:r w:rsidR="004E5C38" w:rsidRPr="00512CE6">
        <w:rPr>
          <w:rFonts w:asciiTheme="majorBidi" w:hAnsiTheme="majorBidi" w:cstheme="majorBidi"/>
          <w:sz w:val="24"/>
          <w:szCs w:val="24"/>
        </w:rPr>
        <w:t xml:space="preserve">Therefore, they become less argumentative and more </w:t>
      </w:r>
      <w:r w:rsidR="00FA522B">
        <w:rPr>
          <w:rFonts w:asciiTheme="majorBidi" w:hAnsiTheme="majorBidi" w:cstheme="majorBidi"/>
          <w:sz w:val="24"/>
          <w:szCs w:val="24"/>
        </w:rPr>
        <w:t>apt</w:t>
      </w:r>
      <w:r w:rsidR="00FA522B" w:rsidRPr="00512CE6">
        <w:rPr>
          <w:rFonts w:asciiTheme="majorBidi" w:hAnsiTheme="majorBidi" w:cstheme="majorBidi"/>
          <w:sz w:val="24"/>
          <w:szCs w:val="24"/>
        </w:rPr>
        <w:t xml:space="preserve"> </w:t>
      </w:r>
      <w:r w:rsidR="004E5C38" w:rsidRPr="00512CE6">
        <w:rPr>
          <w:rFonts w:asciiTheme="majorBidi" w:hAnsiTheme="majorBidi" w:cstheme="majorBidi"/>
          <w:sz w:val="24"/>
          <w:szCs w:val="24"/>
        </w:rPr>
        <w:t>to incorporate other</w:t>
      </w:r>
      <w:r w:rsidR="00C434CE" w:rsidRPr="00512CE6">
        <w:rPr>
          <w:rFonts w:asciiTheme="majorBidi" w:hAnsiTheme="majorBidi" w:cstheme="majorBidi"/>
          <w:sz w:val="24"/>
          <w:szCs w:val="24"/>
        </w:rPr>
        <w:t xml:space="preserve"> people’s</w:t>
      </w:r>
      <w:r w:rsidR="004E5C38" w:rsidRPr="00512CE6">
        <w:rPr>
          <w:rFonts w:asciiTheme="majorBidi" w:hAnsiTheme="majorBidi" w:cstheme="majorBidi"/>
          <w:sz w:val="24"/>
          <w:szCs w:val="24"/>
        </w:rPr>
        <w:t xml:space="preserve"> points of view</w:t>
      </w:r>
      <w:r w:rsidR="00B05816">
        <w:rPr>
          <w:rFonts w:asciiTheme="majorBidi" w:hAnsiTheme="majorBidi" w:cstheme="majorBidi"/>
          <w:sz w:val="24"/>
          <w:szCs w:val="24"/>
        </w:rPr>
        <w:t xml:space="preserve">, </w:t>
      </w:r>
      <w:r w:rsidR="00FA522B">
        <w:rPr>
          <w:rFonts w:asciiTheme="majorBidi" w:hAnsiTheme="majorBidi" w:cstheme="majorBidi"/>
          <w:sz w:val="24"/>
          <w:szCs w:val="24"/>
        </w:rPr>
        <w:t>which could</w:t>
      </w:r>
      <w:r w:rsidR="00C434CE" w:rsidRPr="00512CE6">
        <w:rPr>
          <w:rFonts w:asciiTheme="majorBidi" w:hAnsiTheme="majorBidi" w:cstheme="majorBidi"/>
          <w:sz w:val="24"/>
          <w:szCs w:val="24"/>
        </w:rPr>
        <w:t xml:space="preserve"> lead to attitude change.</w:t>
      </w:r>
      <w:r w:rsidR="004E5C38" w:rsidRPr="00512CE6">
        <w:rPr>
          <w:rFonts w:asciiTheme="majorBidi" w:hAnsiTheme="majorBidi" w:cstheme="majorBidi"/>
          <w:sz w:val="24"/>
          <w:szCs w:val="24"/>
        </w:rPr>
        <w:t xml:space="preserve"> </w:t>
      </w:r>
      <w:r w:rsidR="003D677D"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In sum, listening with unders</w:t>
      </w:r>
      <w:r w:rsidR="00E103A0" w:rsidRPr="00512CE6">
        <w:rPr>
          <w:rFonts w:asciiTheme="majorBidi" w:hAnsiTheme="majorBidi" w:cstheme="majorBidi"/>
          <w:sz w:val="24"/>
          <w:szCs w:val="24"/>
        </w:rPr>
        <w:t xml:space="preserve">tanding </w:t>
      </w:r>
      <w:r w:rsidR="00FA522B">
        <w:rPr>
          <w:rFonts w:asciiTheme="majorBidi" w:hAnsiTheme="majorBidi" w:cstheme="majorBidi"/>
          <w:sz w:val="24"/>
          <w:szCs w:val="24"/>
        </w:rPr>
        <w:t>could</w:t>
      </w:r>
      <w:r w:rsidR="00FA522B" w:rsidRPr="00512CE6">
        <w:rPr>
          <w:rFonts w:asciiTheme="majorBidi" w:hAnsiTheme="majorBidi" w:cstheme="majorBidi"/>
          <w:sz w:val="24"/>
          <w:szCs w:val="24"/>
        </w:rPr>
        <w:t xml:space="preserve"> </w:t>
      </w:r>
      <w:r w:rsidR="00E103A0" w:rsidRPr="00512CE6">
        <w:rPr>
          <w:rFonts w:asciiTheme="majorBidi" w:hAnsiTheme="majorBidi" w:cstheme="majorBidi"/>
          <w:sz w:val="24"/>
          <w:szCs w:val="24"/>
        </w:rPr>
        <w:t>potentially help</w:t>
      </w:r>
      <w:r w:rsidR="00CD0603" w:rsidRPr="00512CE6">
        <w:rPr>
          <w:rFonts w:asciiTheme="majorBidi" w:hAnsiTheme="majorBidi" w:cstheme="majorBidi"/>
          <w:sz w:val="24"/>
          <w:szCs w:val="24"/>
        </w:rPr>
        <w:t xml:space="preserve"> </w:t>
      </w:r>
      <w:r w:rsidR="00C434CE" w:rsidRPr="00512CE6">
        <w:rPr>
          <w:rFonts w:asciiTheme="majorBidi" w:hAnsiTheme="majorBidi" w:cstheme="majorBidi"/>
          <w:sz w:val="24"/>
          <w:szCs w:val="24"/>
        </w:rPr>
        <w:t>both dyad members</w:t>
      </w:r>
      <w:r w:rsidR="00CD0603" w:rsidRPr="00512CE6">
        <w:rPr>
          <w:rFonts w:asciiTheme="majorBidi" w:hAnsiTheme="majorBidi" w:cstheme="majorBidi"/>
          <w:sz w:val="24"/>
          <w:szCs w:val="24"/>
        </w:rPr>
        <w:t xml:space="preserve"> achieve the perspective of the</w:t>
      </w:r>
      <w:r w:rsidR="00E103A0" w:rsidRPr="00512CE6">
        <w:rPr>
          <w:rFonts w:asciiTheme="majorBidi" w:hAnsiTheme="majorBidi" w:cstheme="majorBidi"/>
          <w:sz w:val="24"/>
          <w:szCs w:val="24"/>
        </w:rPr>
        <w:t xml:space="preserve"> other</w:t>
      </w:r>
      <w:r w:rsidR="00CD0603" w:rsidRPr="00512CE6">
        <w:rPr>
          <w:rFonts w:asciiTheme="majorBidi" w:hAnsiTheme="majorBidi" w:cstheme="majorBidi"/>
          <w:sz w:val="24"/>
          <w:szCs w:val="24"/>
        </w:rPr>
        <w:t xml:space="preserve"> </w:t>
      </w:r>
      <w:r w:rsidR="00E103A0" w:rsidRPr="00512CE6">
        <w:rPr>
          <w:rFonts w:asciiTheme="majorBidi" w:hAnsiTheme="majorBidi" w:cstheme="majorBidi"/>
          <w:sz w:val="24"/>
          <w:szCs w:val="24"/>
        </w:rPr>
        <w:t>person</w:t>
      </w:r>
      <w:r w:rsidR="00FA522B">
        <w:rPr>
          <w:rFonts w:asciiTheme="majorBidi" w:hAnsiTheme="majorBidi" w:cstheme="majorBidi"/>
          <w:sz w:val="24"/>
          <w:szCs w:val="24"/>
        </w:rPr>
        <w:t>,</w:t>
      </w:r>
      <w:r w:rsidR="00CD0603" w:rsidRPr="00512CE6">
        <w:rPr>
          <w:rFonts w:asciiTheme="majorBidi" w:hAnsiTheme="majorBidi" w:cstheme="majorBidi"/>
          <w:sz w:val="24"/>
          <w:szCs w:val="24"/>
        </w:rPr>
        <w:t xml:space="preserve"> and thus reduce stereotyped thoughts</w:t>
      </w:r>
      <w:r w:rsidR="00DC4649" w:rsidRPr="00512CE6">
        <w:rPr>
          <w:rFonts w:asciiTheme="majorBidi" w:hAnsiTheme="majorBidi" w:cstheme="majorBidi"/>
          <w:sz w:val="24"/>
          <w:szCs w:val="24"/>
        </w:rPr>
        <w:t xml:space="preserve"> (Rogers &amp; Farson, 1987)</w:t>
      </w:r>
      <w:r w:rsidR="00F70B27" w:rsidRPr="00512CE6">
        <w:rPr>
          <w:rFonts w:asciiTheme="majorBidi" w:hAnsiTheme="majorBidi" w:cstheme="majorBidi"/>
          <w:sz w:val="24"/>
          <w:szCs w:val="24"/>
        </w:rPr>
        <w:t xml:space="preserve">.  </w:t>
      </w:r>
    </w:p>
    <w:p w:rsidR="00CD0603" w:rsidRPr="00512CE6" w:rsidRDefault="00E103A0" w:rsidP="00B92263">
      <w:pPr>
        <w:pStyle w:val="Heading2"/>
      </w:pPr>
      <w:bookmarkStart w:id="29" w:name="_Toc407297681"/>
      <w:r w:rsidRPr="00512CE6">
        <w:t xml:space="preserve">Listening, </w:t>
      </w:r>
      <w:r w:rsidR="00CD0603" w:rsidRPr="00512CE6">
        <w:t>Anxiety and Stereotypes</w:t>
      </w:r>
      <w:bookmarkEnd w:id="29"/>
    </w:p>
    <w:p w:rsidR="00CD0603" w:rsidRPr="00512CE6" w:rsidRDefault="00CD0603" w:rsidP="00BD6D63">
      <w:pPr>
        <w:bidi w:val="0"/>
        <w:spacing w:line="480" w:lineRule="auto"/>
        <w:ind w:firstLine="720"/>
        <w:rPr>
          <w:rFonts w:asciiTheme="majorBidi" w:hAnsiTheme="majorBidi" w:cstheme="majorBidi"/>
          <w:noProof/>
          <w:sz w:val="24"/>
          <w:szCs w:val="24"/>
        </w:rPr>
      </w:pPr>
      <w:r w:rsidRPr="00512CE6">
        <w:rPr>
          <w:rFonts w:asciiTheme="majorBidi" w:hAnsiTheme="majorBidi" w:cstheme="majorBidi"/>
          <w:sz w:val="24"/>
          <w:szCs w:val="24"/>
        </w:rPr>
        <w:t xml:space="preserve">According to Rogers and Farson (1987), listening with understanding </w:t>
      </w:r>
      <w:r w:rsidR="006D2A94">
        <w:rPr>
          <w:rFonts w:asciiTheme="majorBidi" w:hAnsiTheme="majorBidi" w:cstheme="majorBidi"/>
          <w:sz w:val="24"/>
          <w:szCs w:val="24"/>
        </w:rPr>
        <w:t>could</w:t>
      </w:r>
      <w:r w:rsidR="006D2A94" w:rsidRPr="00512CE6">
        <w:rPr>
          <w:rFonts w:asciiTheme="majorBidi" w:hAnsiTheme="majorBidi" w:cstheme="majorBidi"/>
          <w:sz w:val="24"/>
          <w:szCs w:val="24"/>
        </w:rPr>
        <w:t xml:space="preserve"> </w:t>
      </w:r>
      <w:r w:rsidRPr="00512CE6">
        <w:rPr>
          <w:rFonts w:asciiTheme="majorBidi" w:hAnsiTheme="majorBidi" w:cstheme="majorBidi"/>
          <w:sz w:val="24"/>
          <w:szCs w:val="24"/>
        </w:rPr>
        <w:t>bring about change in listeners and individuals being listened to</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In order to improve communication between the listener and the speaker, </w:t>
      </w:r>
      <w:bookmarkStart w:id="30" w:name="OLE_LINK13"/>
      <w:bookmarkStart w:id="31" w:name="OLE_LINK14"/>
      <w:r w:rsidRPr="00512CE6">
        <w:rPr>
          <w:rFonts w:asciiTheme="majorBidi" w:hAnsiTheme="majorBidi" w:cstheme="majorBidi"/>
          <w:sz w:val="24"/>
          <w:szCs w:val="24"/>
        </w:rPr>
        <w:t xml:space="preserve">the </w:t>
      </w:r>
      <w:r w:rsidR="006D2A94">
        <w:rPr>
          <w:rFonts w:asciiTheme="majorBidi" w:hAnsiTheme="majorBidi" w:cstheme="majorBidi"/>
          <w:sz w:val="24"/>
          <w:szCs w:val="24"/>
        </w:rPr>
        <w:t>interactional environment</w:t>
      </w:r>
      <w:r w:rsidRPr="00512CE6">
        <w:rPr>
          <w:rFonts w:asciiTheme="majorBidi" w:hAnsiTheme="majorBidi" w:cstheme="majorBidi"/>
          <w:sz w:val="24"/>
          <w:szCs w:val="24"/>
        </w:rPr>
        <w:t xml:space="preserve"> must be </w:t>
      </w:r>
      <w:r w:rsidR="006D2A94">
        <w:rPr>
          <w:rFonts w:asciiTheme="majorBidi" w:hAnsiTheme="majorBidi" w:cstheme="majorBidi"/>
          <w:sz w:val="24"/>
          <w:szCs w:val="24"/>
        </w:rPr>
        <w:t xml:space="preserve">one of </w:t>
      </w:r>
      <w:r w:rsidRPr="00512CE6">
        <w:rPr>
          <w:rFonts w:asciiTheme="majorBidi" w:hAnsiTheme="majorBidi" w:cstheme="majorBidi"/>
          <w:sz w:val="24"/>
          <w:szCs w:val="24"/>
        </w:rPr>
        <w:t>equality, understanding, safety and acceptance</w:t>
      </w:r>
      <w:bookmarkEnd w:id="30"/>
      <w:bookmarkEnd w:id="31"/>
      <w:r w:rsidRPr="00512CE6">
        <w:rPr>
          <w:rFonts w:asciiTheme="majorBidi" w:hAnsiTheme="majorBidi" w:cstheme="majorBidi"/>
          <w:sz w:val="24"/>
          <w:szCs w:val="24"/>
        </w:rPr>
        <w:t xml:space="preserve">, and </w:t>
      </w:r>
      <w:r w:rsidR="00A111DD" w:rsidRPr="00512CE6">
        <w:rPr>
          <w:rFonts w:asciiTheme="majorBidi" w:hAnsiTheme="majorBidi" w:cstheme="majorBidi"/>
          <w:sz w:val="24"/>
          <w:szCs w:val="24"/>
        </w:rPr>
        <w:t>neither</w:t>
      </w:r>
      <w:r w:rsidRPr="00512CE6">
        <w:rPr>
          <w:rFonts w:asciiTheme="majorBidi" w:hAnsiTheme="majorBidi" w:cstheme="majorBidi"/>
          <w:sz w:val="24"/>
          <w:szCs w:val="24"/>
        </w:rPr>
        <w:t xml:space="preserve"> evaluative </w:t>
      </w:r>
      <w:r w:rsidR="00ED2B1A" w:rsidRPr="00512CE6">
        <w:rPr>
          <w:rFonts w:asciiTheme="majorBidi" w:hAnsiTheme="majorBidi" w:cstheme="majorBidi"/>
          <w:sz w:val="24"/>
          <w:szCs w:val="24"/>
        </w:rPr>
        <w:t>n</w:t>
      </w:r>
      <w:r w:rsidRPr="00512CE6">
        <w:rPr>
          <w:rFonts w:asciiTheme="majorBidi" w:hAnsiTheme="majorBidi" w:cstheme="majorBidi"/>
          <w:sz w:val="24"/>
          <w:szCs w:val="24"/>
        </w:rPr>
        <w:t>or critical</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Once </w:t>
      </w:r>
      <w:r w:rsidR="006309DE">
        <w:rPr>
          <w:rFonts w:asciiTheme="majorBidi" w:hAnsiTheme="majorBidi" w:cstheme="majorBidi"/>
          <w:sz w:val="24"/>
          <w:szCs w:val="24"/>
        </w:rPr>
        <w:t xml:space="preserve">a safe atmosphere </w:t>
      </w:r>
      <w:r w:rsidRPr="00512CE6">
        <w:rPr>
          <w:rFonts w:asciiTheme="majorBidi" w:hAnsiTheme="majorBidi" w:cstheme="majorBidi"/>
          <w:sz w:val="24"/>
          <w:szCs w:val="24"/>
        </w:rPr>
        <w:t>is established, individuals being listened to will</w:t>
      </w:r>
      <w:r w:rsidR="00E21BB6">
        <w:rPr>
          <w:rFonts w:asciiTheme="majorBidi" w:hAnsiTheme="majorBidi" w:cstheme="majorBidi"/>
          <w:sz w:val="24"/>
          <w:szCs w:val="24"/>
        </w:rPr>
        <w:t xml:space="preserve"> tend to</w:t>
      </w:r>
      <w:r w:rsidRPr="00512CE6">
        <w:rPr>
          <w:rFonts w:asciiTheme="majorBidi" w:hAnsiTheme="majorBidi" w:cstheme="majorBidi"/>
          <w:sz w:val="24"/>
          <w:szCs w:val="24"/>
        </w:rPr>
        <w:t xml:space="preserve"> feel less threatened by being evaluated</w:t>
      </w:r>
      <w:r w:rsidR="006309DE">
        <w:rPr>
          <w:rFonts w:asciiTheme="majorBidi" w:hAnsiTheme="majorBidi" w:cstheme="majorBidi"/>
          <w:sz w:val="24"/>
          <w:szCs w:val="24"/>
        </w:rPr>
        <w:t>,</w:t>
      </w:r>
      <w:r w:rsidRPr="00512CE6">
        <w:rPr>
          <w:rFonts w:asciiTheme="majorBidi" w:hAnsiTheme="majorBidi" w:cstheme="majorBidi"/>
          <w:sz w:val="24"/>
          <w:szCs w:val="24"/>
        </w:rPr>
        <w:t xml:space="preserve"> and as a result</w:t>
      </w:r>
      <w:r w:rsidR="006309DE">
        <w:rPr>
          <w:rFonts w:asciiTheme="majorBidi" w:hAnsiTheme="majorBidi" w:cstheme="majorBidi"/>
          <w:sz w:val="24"/>
          <w:szCs w:val="24"/>
        </w:rPr>
        <w:t>,</w:t>
      </w:r>
      <w:r w:rsidRPr="00512CE6">
        <w:rPr>
          <w:rFonts w:asciiTheme="majorBidi" w:hAnsiTheme="majorBidi" w:cstheme="majorBidi"/>
          <w:sz w:val="24"/>
          <w:szCs w:val="24"/>
        </w:rPr>
        <w:t xml:space="preserve"> will become less defensive, more emotionally mature</w:t>
      </w:r>
      <w:r w:rsidR="00C50198" w:rsidRPr="00512CE6">
        <w:rPr>
          <w:rFonts w:asciiTheme="majorBidi" w:hAnsiTheme="majorBidi" w:cstheme="majorBidi"/>
          <w:sz w:val="24"/>
          <w:szCs w:val="24"/>
        </w:rPr>
        <w:t>,</w:t>
      </w:r>
      <w:r w:rsidR="006309DE">
        <w:rPr>
          <w:rFonts w:asciiTheme="majorBidi" w:hAnsiTheme="majorBidi" w:cstheme="majorBidi"/>
          <w:sz w:val="24"/>
          <w:szCs w:val="24"/>
        </w:rPr>
        <w:t xml:space="preserve"> more</w:t>
      </w:r>
      <w:r w:rsidR="00C50198" w:rsidRPr="00512CE6">
        <w:rPr>
          <w:rFonts w:asciiTheme="majorBidi" w:hAnsiTheme="majorBidi" w:cstheme="majorBidi"/>
          <w:sz w:val="24"/>
          <w:szCs w:val="24"/>
        </w:rPr>
        <w:t xml:space="preserve"> </w:t>
      </w:r>
      <w:r w:rsidRPr="00512CE6">
        <w:rPr>
          <w:rFonts w:asciiTheme="majorBidi" w:hAnsiTheme="majorBidi" w:cstheme="majorBidi"/>
          <w:sz w:val="24"/>
          <w:szCs w:val="24"/>
        </w:rPr>
        <w:t>open to new experience</w:t>
      </w:r>
      <w:r w:rsidR="006309DE">
        <w:rPr>
          <w:rFonts w:asciiTheme="majorBidi" w:hAnsiTheme="majorBidi" w:cstheme="majorBidi"/>
          <w:sz w:val="24"/>
          <w:szCs w:val="24"/>
        </w:rPr>
        <w:t>s</w:t>
      </w:r>
      <w:r w:rsidR="00C50198" w:rsidRPr="00512CE6">
        <w:rPr>
          <w:rFonts w:asciiTheme="majorBidi" w:hAnsiTheme="majorBidi" w:cstheme="majorBidi"/>
          <w:sz w:val="24"/>
          <w:szCs w:val="24"/>
        </w:rPr>
        <w:t xml:space="preserve"> and ready </w:t>
      </w:r>
      <w:r w:rsidR="006309DE">
        <w:rPr>
          <w:rFonts w:asciiTheme="majorBidi" w:hAnsiTheme="majorBidi" w:cstheme="majorBidi"/>
          <w:sz w:val="24"/>
          <w:szCs w:val="24"/>
        </w:rPr>
        <w:t>for</w:t>
      </w:r>
      <w:r w:rsidR="006309DE" w:rsidRPr="00512CE6">
        <w:rPr>
          <w:rFonts w:asciiTheme="majorBidi" w:hAnsiTheme="majorBidi" w:cstheme="majorBidi"/>
          <w:sz w:val="24"/>
          <w:szCs w:val="24"/>
        </w:rPr>
        <w:t xml:space="preserve"> </w:t>
      </w:r>
      <w:r w:rsidR="00C50198" w:rsidRPr="00512CE6">
        <w:rPr>
          <w:rFonts w:asciiTheme="majorBidi" w:hAnsiTheme="majorBidi" w:cstheme="majorBidi"/>
          <w:sz w:val="24"/>
          <w:szCs w:val="24"/>
        </w:rPr>
        <w:t>attitude change</w:t>
      </w:r>
      <w:r w:rsidR="00250318" w:rsidRPr="00512CE6">
        <w:rPr>
          <w:rFonts w:asciiTheme="majorBidi" w:hAnsiTheme="majorBidi" w:cstheme="majorBidi"/>
          <w:sz w:val="24"/>
          <w:szCs w:val="24"/>
        </w:rPr>
        <w:t xml:space="preserve">.  </w:t>
      </w:r>
      <w:r w:rsidR="00C50198" w:rsidRPr="00512CE6">
        <w:rPr>
          <w:rFonts w:asciiTheme="majorBidi" w:hAnsiTheme="majorBidi" w:cstheme="majorBidi"/>
          <w:sz w:val="24"/>
          <w:szCs w:val="24"/>
        </w:rPr>
        <w:t>Furthermore</w:t>
      </w:r>
      <w:r w:rsidRPr="00512CE6">
        <w:rPr>
          <w:rFonts w:asciiTheme="majorBidi" w:hAnsiTheme="majorBidi" w:cstheme="majorBidi"/>
          <w:sz w:val="24"/>
          <w:szCs w:val="24"/>
        </w:rPr>
        <w:t xml:space="preserve">, it </w:t>
      </w:r>
      <w:r w:rsidR="00AA772D">
        <w:rPr>
          <w:rFonts w:asciiTheme="majorBidi" w:hAnsiTheme="majorBidi" w:cstheme="majorBidi"/>
          <w:sz w:val="24"/>
          <w:szCs w:val="24"/>
        </w:rPr>
        <w:t>was</w:t>
      </w:r>
      <w:r w:rsidR="00AA772D"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argued that </w:t>
      </w:r>
      <w:r w:rsidR="00C50198" w:rsidRPr="00512CE6">
        <w:rPr>
          <w:rFonts w:asciiTheme="majorBidi" w:hAnsiTheme="majorBidi" w:cstheme="majorBidi"/>
          <w:sz w:val="24"/>
          <w:szCs w:val="24"/>
        </w:rPr>
        <w:t>both dyad members</w:t>
      </w:r>
      <w:r w:rsidRPr="00512CE6">
        <w:rPr>
          <w:rFonts w:asciiTheme="majorBidi" w:hAnsiTheme="majorBidi" w:cstheme="majorBidi"/>
          <w:sz w:val="24"/>
          <w:szCs w:val="24"/>
        </w:rPr>
        <w:t xml:space="preserve"> </w:t>
      </w:r>
      <w:r w:rsidR="00AA772D">
        <w:rPr>
          <w:rFonts w:asciiTheme="majorBidi" w:hAnsiTheme="majorBidi" w:cstheme="majorBidi"/>
          <w:sz w:val="24"/>
          <w:szCs w:val="24"/>
        </w:rPr>
        <w:t>would</w:t>
      </w:r>
      <w:r w:rsidR="00AA772D"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feel that intergroup differences </w:t>
      </w:r>
      <w:r w:rsidR="00BD6D63">
        <w:rPr>
          <w:rFonts w:asciiTheme="majorBidi" w:hAnsiTheme="majorBidi" w:cstheme="majorBidi"/>
          <w:sz w:val="24"/>
          <w:szCs w:val="24"/>
        </w:rPr>
        <w:t xml:space="preserve">were </w:t>
      </w:r>
      <w:r w:rsidRPr="00512CE6">
        <w:rPr>
          <w:rFonts w:asciiTheme="majorBidi" w:hAnsiTheme="majorBidi" w:cstheme="majorBidi"/>
          <w:sz w:val="24"/>
          <w:szCs w:val="24"/>
        </w:rPr>
        <w:t xml:space="preserve">reduced, statements </w:t>
      </w:r>
      <w:r w:rsidR="00BD6D63">
        <w:rPr>
          <w:rFonts w:asciiTheme="majorBidi" w:hAnsiTheme="majorBidi" w:cstheme="majorBidi"/>
          <w:sz w:val="24"/>
          <w:szCs w:val="24"/>
        </w:rPr>
        <w:t>would</w:t>
      </w:r>
      <w:r w:rsidRPr="00512CE6">
        <w:rPr>
          <w:rFonts w:asciiTheme="majorBidi" w:hAnsiTheme="majorBidi" w:cstheme="majorBidi"/>
          <w:sz w:val="24"/>
          <w:szCs w:val="24"/>
        </w:rPr>
        <w:t xml:space="preserve"> grow less exaggerated, faulty </w:t>
      </w:r>
      <w:r w:rsidRPr="00512CE6">
        <w:rPr>
          <w:rFonts w:asciiTheme="majorBidi" w:hAnsiTheme="majorBidi" w:cstheme="majorBidi"/>
          <w:sz w:val="24"/>
          <w:szCs w:val="24"/>
        </w:rPr>
        <w:lastRenderedPageBreak/>
        <w:t xml:space="preserve">generalizations </w:t>
      </w:r>
      <w:r w:rsidR="00BD6D63">
        <w:rPr>
          <w:rFonts w:asciiTheme="majorBidi" w:hAnsiTheme="majorBidi" w:cstheme="majorBidi"/>
          <w:sz w:val="24"/>
          <w:szCs w:val="24"/>
        </w:rPr>
        <w:t>would</w:t>
      </w:r>
      <w:r w:rsidRPr="00512CE6">
        <w:rPr>
          <w:rFonts w:asciiTheme="majorBidi" w:hAnsiTheme="majorBidi" w:cstheme="majorBidi"/>
          <w:sz w:val="24"/>
          <w:szCs w:val="24"/>
        </w:rPr>
        <w:t xml:space="preserve"> be decreased and</w:t>
      </w:r>
      <w:r w:rsidRPr="00512CE6">
        <w:rPr>
          <w:rFonts w:asciiTheme="majorBidi" w:hAnsiTheme="majorBidi" w:cstheme="majorBidi"/>
          <w:noProof/>
          <w:sz w:val="24"/>
          <w:szCs w:val="24"/>
        </w:rPr>
        <w:t xml:space="preserve"> attitudes towards the other group </w:t>
      </w:r>
      <w:r w:rsidR="00BD6D63">
        <w:rPr>
          <w:rFonts w:asciiTheme="majorBidi" w:hAnsiTheme="majorBidi" w:cstheme="majorBidi"/>
          <w:noProof/>
          <w:sz w:val="24"/>
          <w:szCs w:val="24"/>
        </w:rPr>
        <w:t>would</w:t>
      </w:r>
      <w:r w:rsidRPr="00512CE6">
        <w:rPr>
          <w:rFonts w:asciiTheme="majorBidi" w:hAnsiTheme="majorBidi" w:cstheme="majorBidi"/>
          <w:noProof/>
          <w:sz w:val="24"/>
          <w:szCs w:val="24"/>
        </w:rPr>
        <w:t xml:space="preserve"> become more positive </w:t>
      </w:r>
      <w:r w:rsidR="00D2324F">
        <w:rPr>
          <w:rFonts w:asciiTheme="majorBidi" w:hAnsiTheme="majorBidi" w:cstheme="majorBidi"/>
          <w:sz w:val="24"/>
          <w:szCs w:val="24"/>
        </w:rPr>
        <w:t>(Rogers, 1951</w:t>
      </w:r>
      <w:bookmarkStart w:id="32" w:name="OLE_LINK19"/>
      <w:bookmarkStart w:id="33" w:name="OLE_LINK20"/>
      <w:r w:rsidR="00D2324F">
        <w:rPr>
          <w:rFonts w:asciiTheme="majorBidi" w:hAnsiTheme="majorBidi" w:cstheme="majorBidi"/>
          <w:sz w:val="24"/>
          <w:szCs w:val="24"/>
        </w:rPr>
        <w:t xml:space="preserve">; </w:t>
      </w:r>
      <w:r w:rsidRPr="00512CE6">
        <w:rPr>
          <w:rFonts w:asciiTheme="majorBidi" w:hAnsiTheme="majorBidi" w:cstheme="majorBidi"/>
          <w:sz w:val="24"/>
          <w:szCs w:val="24"/>
        </w:rPr>
        <w:t xml:space="preserve">Rogers &amp; </w:t>
      </w:r>
      <w:r w:rsidRPr="00512CE6">
        <w:rPr>
          <w:rFonts w:asciiTheme="majorBidi" w:hAnsiTheme="majorBidi" w:cstheme="majorBidi"/>
          <w:noProof/>
          <w:sz w:val="24"/>
          <w:szCs w:val="24"/>
        </w:rPr>
        <w:t>Roethlisberger, 1952)</w:t>
      </w:r>
      <w:bookmarkEnd w:id="32"/>
      <w:bookmarkEnd w:id="33"/>
      <w:r w:rsidR="00250318" w:rsidRPr="00512CE6">
        <w:rPr>
          <w:rFonts w:asciiTheme="majorBidi" w:hAnsiTheme="majorBidi" w:cstheme="majorBidi"/>
          <w:noProof/>
          <w:sz w:val="24"/>
          <w:szCs w:val="24"/>
        </w:rPr>
        <w:t>.</w:t>
      </w:r>
      <w:r w:rsidR="00446753">
        <w:rPr>
          <w:rFonts w:asciiTheme="majorBidi" w:hAnsiTheme="majorBidi" w:cstheme="majorBidi"/>
          <w:noProof/>
          <w:sz w:val="24"/>
          <w:szCs w:val="24"/>
        </w:rPr>
        <w:t xml:space="preserve"> </w:t>
      </w:r>
      <w:r w:rsidR="00250318" w:rsidRPr="00512CE6">
        <w:rPr>
          <w:rFonts w:asciiTheme="majorBidi" w:hAnsiTheme="majorBidi" w:cstheme="majorBidi"/>
          <w:noProof/>
          <w:sz w:val="24"/>
          <w:szCs w:val="24"/>
        </w:rPr>
        <w:t xml:space="preserve">  </w:t>
      </w:r>
    </w:p>
    <w:p w:rsidR="00CD0603" w:rsidRPr="00512CE6" w:rsidRDefault="00EE4B1E" w:rsidP="00284891">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effect of listening on anxiety reduction was empirically demonstrated in several experiments, which tested the association between these variables in varied interpersonal contexts (Itzchakov, 2014).  Additionally, </w:t>
      </w:r>
      <w:r w:rsidR="00CD0603" w:rsidRPr="00512CE6">
        <w:rPr>
          <w:rFonts w:asciiTheme="majorBidi" w:hAnsiTheme="majorBidi" w:cstheme="majorBidi"/>
          <w:sz w:val="24"/>
          <w:szCs w:val="24"/>
        </w:rPr>
        <w:t>reduced levels of anxiety in intergroup interaction are associated with lower prejudice and more positive behavior towards outgroup members</w:t>
      </w:r>
      <w:r w:rsidR="00D10E2A" w:rsidRPr="00512CE6">
        <w:rPr>
          <w:rFonts w:asciiTheme="majorBidi" w:hAnsiTheme="majorBidi" w:cstheme="majorBidi"/>
          <w:sz w:val="24"/>
          <w:szCs w:val="24"/>
        </w:rPr>
        <w:t xml:space="preserve"> (Pettigrew &amp; Tropp, 2008; Trawalter et al., 2009)</w:t>
      </w:r>
      <w:r w:rsidR="00250318" w:rsidRPr="00512CE6">
        <w:rPr>
          <w:rFonts w:asciiTheme="majorBidi" w:hAnsiTheme="majorBidi" w:cstheme="majorBidi"/>
          <w:sz w:val="24"/>
          <w:szCs w:val="24"/>
        </w:rPr>
        <w:t xml:space="preserve">.  </w:t>
      </w:r>
      <w:r w:rsidR="00284891">
        <w:rPr>
          <w:rFonts w:asciiTheme="majorBidi" w:hAnsiTheme="majorBidi" w:cstheme="majorBidi"/>
          <w:sz w:val="24"/>
          <w:szCs w:val="24"/>
        </w:rPr>
        <w:t>Together, t</w:t>
      </w:r>
      <w:r w:rsidR="00CD0603" w:rsidRPr="00512CE6">
        <w:rPr>
          <w:rFonts w:asciiTheme="majorBidi" w:hAnsiTheme="majorBidi" w:cstheme="majorBidi"/>
          <w:sz w:val="24"/>
          <w:szCs w:val="24"/>
        </w:rPr>
        <w:t>hese findings support Rogers’s predictions about the influence of listening with understanding on anxiety reduction</w:t>
      </w:r>
      <w:r w:rsidR="00BD6D63">
        <w:rPr>
          <w:rFonts w:asciiTheme="majorBidi" w:hAnsiTheme="majorBidi" w:cstheme="majorBidi"/>
          <w:sz w:val="24"/>
          <w:szCs w:val="24"/>
        </w:rPr>
        <w:t>, leading to</w:t>
      </w:r>
      <w:r w:rsidR="00CD0603" w:rsidRPr="00512CE6">
        <w:rPr>
          <w:rFonts w:asciiTheme="majorBidi" w:hAnsiTheme="majorBidi" w:cstheme="majorBidi"/>
          <w:sz w:val="24"/>
          <w:szCs w:val="24"/>
        </w:rPr>
        <w:t xml:space="preserve"> attitude change</w:t>
      </w:r>
      <w:r w:rsidR="00250318" w:rsidRPr="00512CE6">
        <w:rPr>
          <w:rFonts w:asciiTheme="majorBidi" w:hAnsiTheme="majorBidi" w:cstheme="majorBidi"/>
          <w:sz w:val="24"/>
          <w:szCs w:val="24"/>
        </w:rPr>
        <w:t xml:space="preserve">.  </w:t>
      </w:r>
    </w:p>
    <w:p w:rsidR="00CD0603" w:rsidRPr="00512CE6" w:rsidRDefault="00BD6D63" w:rsidP="00A111DD">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To summarize</w:t>
      </w:r>
      <w:r w:rsidR="00CD0603" w:rsidRPr="00512CE6">
        <w:rPr>
          <w:rFonts w:asciiTheme="majorBidi" w:hAnsiTheme="majorBidi" w:cstheme="majorBidi"/>
          <w:sz w:val="24"/>
          <w:szCs w:val="24"/>
        </w:rPr>
        <w:t>, the present research will empirically examine the reciprocal effect of listening with understanding on both the listener and the speaker</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Specifically, this study will test whether listening with understanding affects </w:t>
      </w:r>
      <w:r w:rsidR="006E2DB8" w:rsidRPr="00512CE6">
        <w:rPr>
          <w:rFonts w:asciiTheme="majorBidi" w:hAnsiTheme="majorBidi" w:cstheme="majorBidi"/>
          <w:sz w:val="24"/>
          <w:szCs w:val="24"/>
        </w:rPr>
        <w:t>perspective taking</w:t>
      </w:r>
      <w:r>
        <w:rPr>
          <w:rFonts w:asciiTheme="majorBidi" w:hAnsiTheme="majorBidi" w:cstheme="majorBidi"/>
          <w:sz w:val="24"/>
          <w:szCs w:val="24"/>
        </w:rPr>
        <w:t>,</w:t>
      </w:r>
      <w:r w:rsidR="00CD0603" w:rsidRPr="00512CE6">
        <w:rPr>
          <w:rFonts w:asciiTheme="majorBidi" w:hAnsiTheme="majorBidi" w:cstheme="majorBidi"/>
          <w:sz w:val="24"/>
          <w:szCs w:val="24"/>
        </w:rPr>
        <w:t xml:space="preserve"> and thus </w:t>
      </w:r>
      <w:r w:rsidR="00770CB1" w:rsidRPr="00512CE6">
        <w:rPr>
          <w:rFonts w:asciiTheme="majorBidi" w:hAnsiTheme="majorBidi" w:cstheme="majorBidi"/>
          <w:sz w:val="24"/>
          <w:szCs w:val="24"/>
        </w:rPr>
        <w:t>influences</w:t>
      </w:r>
      <w:r w:rsidR="00CD0603" w:rsidRPr="00512CE6">
        <w:rPr>
          <w:rFonts w:asciiTheme="majorBidi" w:hAnsiTheme="majorBidi" w:cstheme="majorBidi"/>
          <w:sz w:val="24"/>
          <w:szCs w:val="24"/>
        </w:rPr>
        <w:t xml:space="preserve"> attitude change towards individuals of stereotyped groups</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Moreover, the research will test whether listening with understanding influence</w:t>
      </w:r>
      <w:r w:rsidR="00E21BB6">
        <w:rPr>
          <w:rFonts w:asciiTheme="majorBidi" w:hAnsiTheme="majorBidi" w:cstheme="majorBidi"/>
          <w:sz w:val="24"/>
          <w:szCs w:val="24"/>
        </w:rPr>
        <w:t>s</w:t>
      </w:r>
      <w:r w:rsidR="00CD0603" w:rsidRPr="00512CE6">
        <w:rPr>
          <w:rFonts w:asciiTheme="majorBidi" w:hAnsiTheme="majorBidi" w:cstheme="majorBidi"/>
          <w:sz w:val="24"/>
          <w:szCs w:val="24"/>
        </w:rPr>
        <w:t xml:space="preserve"> the anxiety level of both listeners and individuals being listened to</w:t>
      </w:r>
      <w:r>
        <w:rPr>
          <w:rFonts w:asciiTheme="majorBidi" w:hAnsiTheme="majorBidi" w:cstheme="majorBidi"/>
          <w:sz w:val="24"/>
          <w:szCs w:val="24"/>
        </w:rPr>
        <w:t>,</w:t>
      </w:r>
      <w:r w:rsidR="00CD0603" w:rsidRPr="00512CE6">
        <w:rPr>
          <w:rFonts w:asciiTheme="majorBidi" w:hAnsiTheme="majorBidi" w:cstheme="majorBidi"/>
          <w:sz w:val="24"/>
          <w:szCs w:val="24"/>
        </w:rPr>
        <w:t xml:space="preserve"> and therefore affect stereotyping of an outgroup member</w:t>
      </w:r>
      <w:r w:rsidR="00250318" w:rsidRPr="00512CE6">
        <w:rPr>
          <w:rFonts w:asciiTheme="majorBidi" w:hAnsiTheme="majorBidi" w:cstheme="majorBidi"/>
          <w:sz w:val="24"/>
          <w:szCs w:val="24"/>
        </w:rPr>
        <w:t xml:space="preserve">.  </w:t>
      </w:r>
      <w:r w:rsidR="00CD0603" w:rsidRPr="00512CE6">
        <w:rPr>
          <w:rFonts w:asciiTheme="majorBidi" w:hAnsiTheme="majorBidi" w:cstheme="majorBidi"/>
          <w:sz w:val="24"/>
          <w:szCs w:val="24"/>
        </w:rPr>
        <w:t xml:space="preserve">Accordingly, the formal hypotheses of the current research </w:t>
      </w:r>
      <w:r w:rsidR="00A111DD">
        <w:rPr>
          <w:rFonts w:asciiTheme="majorBidi" w:hAnsiTheme="majorBidi" w:cstheme="majorBidi"/>
          <w:sz w:val="24"/>
          <w:szCs w:val="24"/>
        </w:rPr>
        <w:t>are</w:t>
      </w:r>
      <w:r w:rsidR="00CD0603" w:rsidRPr="00512CE6">
        <w:rPr>
          <w:rFonts w:asciiTheme="majorBidi" w:hAnsiTheme="majorBidi" w:cstheme="majorBidi"/>
          <w:sz w:val="24"/>
          <w:szCs w:val="24"/>
        </w:rPr>
        <w:t xml:space="preserve"> as follows</w:t>
      </w:r>
      <w:r w:rsidR="00932D56" w:rsidRPr="00512CE6">
        <w:rPr>
          <w:rFonts w:asciiTheme="majorBidi" w:hAnsiTheme="majorBidi" w:cstheme="majorBidi"/>
          <w:sz w:val="24"/>
          <w:szCs w:val="24"/>
        </w:rPr>
        <w:t xml:space="preserve"> (</w:t>
      </w:r>
      <w:r w:rsidR="00880562">
        <w:rPr>
          <w:rFonts w:asciiTheme="majorBidi" w:hAnsiTheme="majorBidi" w:cstheme="majorBidi"/>
          <w:sz w:val="24"/>
          <w:szCs w:val="24"/>
        </w:rPr>
        <w:t xml:space="preserve">see </w:t>
      </w:r>
      <w:r w:rsidR="00932D56" w:rsidRPr="00512CE6">
        <w:rPr>
          <w:rFonts w:asciiTheme="majorBidi" w:hAnsiTheme="majorBidi" w:cstheme="majorBidi"/>
          <w:sz w:val="24"/>
          <w:szCs w:val="24"/>
        </w:rPr>
        <w:t>Figure 1)</w:t>
      </w:r>
      <w:r w:rsidR="00CD0603" w:rsidRPr="00512CE6">
        <w:rPr>
          <w:rFonts w:asciiTheme="majorBidi" w:hAnsiTheme="majorBidi" w:cstheme="majorBidi"/>
          <w:sz w:val="24"/>
          <w:szCs w:val="24"/>
        </w:rPr>
        <w:t xml:space="preserve">: </w:t>
      </w:r>
    </w:p>
    <w:p w:rsidR="00CD0603" w:rsidRPr="00512CE6" w:rsidRDefault="00CD0603" w:rsidP="00BD6D63">
      <w:pPr>
        <w:bidi w:val="0"/>
        <w:spacing w:line="480" w:lineRule="auto"/>
        <w:ind w:left="720"/>
        <w:rPr>
          <w:rFonts w:asciiTheme="majorBidi" w:hAnsiTheme="majorBidi" w:cstheme="majorBidi"/>
          <w:i/>
          <w:iCs/>
          <w:noProof/>
          <w:sz w:val="24"/>
          <w:szCs w:val="24"/>
        </w:rPr>
      </w:pPr>
      <w:r w:rsidRPr="00512CE6">
        <w:rPr>
          <w:rFonts w:asciiTheme="majorBidi" w:hAnsiTheme="majorBidi" w:cstheme="majorBidi"/>
          <w:b/>
          <w:bCs/>
          <w:i/>
          <w:iCs/>
          <w:noProof/>
          <w:sz w:val="24"/>
          <w:szCs w:val="24"/>
        </w:rPr>
        <w:t>H1</w:t>
      </w:r>
      <w:r w:rsidRPr="00512CE6">
        <w:rPr>
          <w:rFonts w:asciiTheme="majorBidi" w:hAnsiTheme="majorBidi" w:cstheme="majorBidi"/>
          <w:i/>
          <w:iCs/>
          <w:noProof/>
          <w:sz w:val="24"/>
          <w:szCs w:val="24"/>
        </w:rPr>
        <w:t xml:space="preserve">: Listening with understanding increases </w:t>
      </w:r>
      <w:r w:rsidR="006E2DB8" w:rsidRPr="00512CE6">
        <w:rPr>
          <w:rFonts w:asciiTheme="majorBidi" w:hAnsiTheme="majorBidi" w:cstheme="majorBidi"/>
          <w:i/>
          <w:iCs/>
          <w:noProof/>
          <w:sz w:val="24"/>
          <w:szCs w:val="24"/>
        </w:rPr>
        <w:t>perspective taking</w:t>
      </w:r>
      <w:r w:rsidRPr="00512CE6">
        <w:rPr>
          <w:rFonts w:asciiTheme="majorBidi" w:hAnsiTheme="majorBidi" w:cstheme="majorBidi"/>
          <w:i/>
          <w:iCs/>
          <w:noProof/>
          <w:sz w:val="24"/>
          <w:szCs w:val="24"/>
        </w:rPr>
        <w:t xml:space="preserve"> of the other</w:t>
      </w:r>
      <w:r w:rsidR="00BD6D63">
        <w:rPr>
          <w:rFonts w:asciiTheme="majorBidi" w:hAnsiTheme="majorBidi" w:cstheme="majorBidi"/>
          <w:i/>
          <w:iCs/>
          <w:noProof/>
          <w:sz w:val="24"/>
          <w:szCs w:val="24"/>
        </w:rPr>
        <w:t xml:space="preserve">, </w:t>
      </w:r>
      <w:r w:rsidRPr="00512CE6">
        <w:rPr>
          <w:rFonts w:asciiTheme="majorBidi" w:hAnsiTheme="majorBidi" w:cstheme="majorBidi"/>
          <w:i/>
          <w:iCs/>
          <w:noProof/>
          <w:sz w:val="24"/>
          <w:szCs w:val="24"/>
        </w:rPr>
        <w:t xml:space="preserve"> for </w:t>
      </w:r>
      <w:r w:rsidR="003D677D" w:rsidRPr="00512CE6">
        <w:rPr>
          <w:rFonts w:asciiTheme="majorBidi" w:hAnsiTheme="majorBidi" w:cstheme="majorBidi"/>
          <w:i/>
          <w:iCs/>
          <w:noProof/>
          <w:sz w:val="24"/>
          <w:szCs w:val="24"/>
        </w:rPr>
        <w:t>both dyad members</w:t>
      </w:r>
      <w:r w:rsidR="00770CB1" w:rsidRPr="00512CE6">
        <w:rPr>
          <w:rFonts w:asciiTheme="majorBidi" w:hAnsiTheme="majorBidi" w:cstheme="majorBidi"/>
          <w:i/>
          <w:iCs/>
          <w:noProof/>
          <w:sz w:val="24"/>
          <w:szCs w:val="24"/>
        </w:rPr>
        <w:t>.</w:t>
      </w:r>
    </w:p>
    <w:p w:rsidR="00CD0603" w:rsidRPr="00512CE6" w:rsidRDefault="00CD0603" w:rsidP="00BB7662">
      <w:pPr>
        <w:bidi w:val="0"/>
        <w:spacing w:line="480" w:lineRule="auto"/>
        <w:ind w:firstLine="720"/>
        <w:rPr>
          <w:rFonts w:asciiTheme="majorBidi" w:hAnsiTheme="majorBidi" w:cstheme="majorBidi"/>
          <w:i/>
          <w:iCs/>
          <w:noProof/>
          <w:sz w:val="24"/>
          <w:szCs w:val="24"/>
        </w:rPr>
      </w:pPr>
      <w:r w:rsidRPr="00512CE6">
        <w:rPr>
          <w:rFonts w:asciiTheme="majorBidi" w:hAnsiTheme="majorBidi" w:cstheme="majorBidi"/>
          <w:b/>
          <w:bCs/>
          <w:i/>
          <w:iCs/>
          <w:noProof/>
          <w:sz w:val="24"/>
          <w:szCs w:val="24"/>
        </w:rPr>
        <w:t>H2</w:t>
      </w:r>
      <w:r w:rsidRPr="00512CE6">
        <w:rPr>
          <w:rFonts w:asciiTheme="majorBidi" w:hAnsiTheme="majorBidi" w:cstheme="majorBidi"/>
          <w:i/>
          <w:iCs/>
          <w:noProof/>
          <w:sz w:val="24"/>
          <w:szCs w:val="24"/>
        </w:rPr>
        <w:t>: Listenin</w:t>
      </w:r>
      <w:r w:rsidR="00BD6D63">
        <w:rPr>
          <w:rFonts w:asciiTheme="majorBidi" w:hAnsiTheme="majorBidi" w:cstheme="majorBidi"/>
          <w:i/>
          <w:iCs/>
          <w:noProof/>
          <w:sz w:val="24"/>
          <w:szCs w:val="24"/>
        </w:rPr>
        <w:t>g</w:t>
      </w:r>
      <w:r w:rsidRPr="00512CE6">
        <w:rPr>
          <w:rFonts w:asciiTheme="majorBidi" w:hAnsiTheme="majorBidi" w:cstheme="majorBidi"/>
          <w:i/>
          <w:iCs/>
          <w:noProof/>
          <w:sz w:val="24"/>
          <w:szCs w:val="24"/>
        </w:rPr>
        <w:t xml:space="preserve"> with understanding reduces anxiety of both dyad members</w:t>
      </w:r>
      <w:r w:rsidR="00770CB1" w:rsidRPr="00512CE6">
        <w:rPr>
          <w:rFonts w:asciiTheme="majorBidi" w:hAnsiTheme="majorBidi" w:cstheme="majorBidi"/>
          <w:i/>
          <w:iCs/>
          <w:noProof/>
          <w:sz w:val="24"/>
          <w:szCs w:val="24"/>
        </w:rPr>
        <w:t>.</w:t>
      </w:r>
    </w:p>
    <w:p w:rsidR="00CD0603" w:rsidRPr="00512CE6" w:rsidRDefault="00CD0603" w:rsidP="00BB7662">
      <w:pPr>
        <w:bidi w:val="0"/>
        <w:spacing w:line="480" w:lineRule="auto"/>
        <w:ind w:firstLine="720"/>
        <w:rPr>
          <w:rFonts w:asciiTheme="majorBidi" w:hAnsiTheme="majorBidi" w:cstheme="majorBidi"/>
          <w:i/>
          <w:iCs/>
          <w:noProof/>
          <w:sz w:val="24"/>
          <w:szCs w:val="24"/>
        </w:rPr>
      </w:pPr>
      <w:r w:rsidRPr="00512CE6">
        <w:rPr>
          <w:rFonts w:asciiTheme="majorBidi" w:hAnsiTheme="majorBidi" w:cstheme="majorBidi"/>
          <w:b/>
          <w:bCs/>
          <w:i/>
          <w:iCs/>
          <w:noProof/>
          <w:sz w:val="24"/>
          <w:szCs w:val="24"/>
        </w:rPr>
        <w:t>H3</w:t>
      </w:r>
      <w:r w:rsidRPr="00512CE6">
        <w:rPr>
          <w:rFonts w:asciiTheme="majorBidi" w:hAnsiTheme="majorBidi" w:cstheme="majorBidi"/>
          <w:i/>
          <w:iCs/>
          <w:noProof/>
          <w:sz w:val="24"/>
          <w:szCs w:val="24"/>
        </w:rPr>
        <w:t>: Listening with understanding reduces stereotypes</w:t>
      </w:r>
      <w:r w:rsidR="00770CB1" w:rsidRPr="00512CE6">
        <w:rPr>
          <w:rFonts w:asciiTheme="majorBidi" w:hAnsiTheme="majorBidi" w:cstheme="majorBidi"/>
          <w:i/>
          <w:iCs/>
          <w:noProof/>
          <w:sz w:val="24"/>
          <w:szCs w:val="24"/>
        </w:rPr>
        <w:t>.</w:t>
      </w:r>
    </w:p>
    <w:p w:rsidR="00CD0603" w:rsidRPr="00512CE6" w:rsidRDefault="00CD0603" w:rsidP="00CB4F88">
      <w:pPr>
        <w:bidi w:val="0"/>
        <w:spacing w:line="480" w:lineRule="auto"/>
        <w:ind w:left="720"/>
        <w:rPr>
          <w:rFonts w:asciiTheme="majorBidi" w:hAnsiTheme="majorBidi" w:cstheme="majorBidi"/>
          <w:i/>
          <w:iCs/>
          <w:noProof/>
          <w:sz w:val="24"/>
          <w:szCs w:val="24"/>
        </w:rPr>
      </w:pPr>
      <w:r w:rsidRPr="00512CE6">
        <w:rPr>
          <w:rFonts w:asciiTheme="majorBidi" w:hAnsiTheme="majorBidi" w:cstheme="majorBidi"/>
          <w:b/>
          <w:bCs/>
          <w:i/>
          <w:iCs/>
          <w:noProof/>
          <w:sz w:val="24"/>
          <w:szCs w:val="24"/>
        </w:rPr>
        <w:t>H4</w:t>
      </w:r>
      <w:r w:rsidRPr="00512CE6">
        <w:rPr>
          <w:rFonts w:asciiTheme="majorBidi" w:hAnsiTheme="majorBidi" w:cstheme="majorBidi"/>
          <w:i/>
          <w:iCs/>
          <w:noProof/>
          <w:sz w:val="24"/>
          <w:szCs w:val="24"/>
        </w:rPr>
        <w:t>:</w:t>
      </w:r>
      <w:r w:rsidR="00BD6D63">
        <w:rPr>
          <w:rFonts w:asciiTheme="majorBidi" w:hAnsiTheme="majorBidi" w:cstheme="majorBidi"/>
          <w:i/>
          <w:iCs/>
          <w:noProof/>
          <w:sz w:val="24"/>
          <w:szCs w:val="24"/>
        </w:rPr>
        <w:t xml:space="preserve"> </w:t>
      </w:r>
      <w:r w:rsidRPr="00512CE6">
        <w:rPr>
          <w:rFonts w:asciiTheme="majorBidi" w:hAnsiTheme="majorBidi" w:cstheme="majorBidi"/>
          <w:i/>
          <w:iCs/>
          <w:noProof/>
          <w:sz w:val="24"/>
          <w:szCs w:val="24"/>
        </w:rPr>
        <w:t xml:space="preserve">The effects of listening with understanding on reduced stereotyping are mediated by anxiety and </w:t>
      </w:r>
      <w:r w:rsidR="006E2DB8" w:rsidRPr="00512CE6">
        <w:rPr>
          <w:rFonts w:asciiTheme="majorBidi" w:hAnsiTheme="majorBidi" w:cstheme="majorBidi"/>
          <w:i/>
          <w:iCs/>
          <w:noProof/>
          <w:sz w:val="24"/>
          <w:szCs w:val="24"/>
        </w:rPr>
        <w:t>perspective taking</w:t>
      </w:r>
      <w:r w:rsidR="00250318" w:rsidRPr="00512CE6">
        <w:rPr>
          <w:rFonts w:asciiTheme="majorBidi" w:hAnsiTheme="majorBidi" w:cstheme="majorBidi"/>
          <w:i/>
          <w:iCs/>
          <w:noProof/>
          <w:sz w:val="24"/>
          <w:szCs w:val="24"/>
        </w:rPr>
        <w:t xml:space="preserve">.  </w:t>
      </w:r>
    </w:p>
    <w:p w:rsidR="00A60803" w:rsidRDefault="00A60803" w:rsidP="00932D56">
      <w:pPr>
        <w:ind w:left="360"/>
        <w:rPr>
          <w:rFonts w:asciiTheme="majorBidi" w:hAnsiTheme="majorBidi" w:cstheme="majorBidi"/>
        </w:rPr>
      </w:pPr>
    </w:p>
    <w:p w:rsidR="00B92263" w:rsidRDefault="00B92263" w:rsidP="00932D56">
      <w:pPr>
        <w:ind w:left="360"/>
        <w:rPr>
          <w:rFonts w:asciiTheme="majorBidi" w:hAnsiTheme="majorBidi" w:cstheme="majorBidi"/>
        </w:rPr>
      </w:pPr>
    </w:p>
    <w:p w:rsidR="00B92263" w:rsidRDefault="00B92263" w:rsidP="00932D56">
      <w:pPr>
        <w:ind w:left="360"/>
        <w:rPr>
          <w:rFonts w:asciiTheme="majorBidi" w:hAnsiTheme="majorBidi" w:cstheme="majorBidi"/>
        </w:rPr>
      </w:pPr>
    </w:p>
    <w:p w:rsidR="00B92263" w:rsidRDefault="00B92263" w:rsidP="00932D56">
      <w:pPr>
        <w:ind w:left="360"/>
        <w:rPr>
          <w:rFonts w:asciiTheme="majorBidi" w:hAnsiTheme="majorBidi" w:cstheme="majorBidi"/>
        </w:rPr>
      </w:pPr>
    </w:p>
    <w:p w:rsidR="00B92263" w:rsidRDefault="00B92263" w:rsidP="00932D56">
      <w:pPr>
        <w:ind w:left="360"/>
        <w:rPr>
          <w:rFonts w:asciiTheme="majorBidi" w:hAnsiTheme="majorBidi" w:cstheme="majorBidi"/>
        </w:rPr>
      </w:pPr>
    </w:p>
    <w:p w:rsidR="00932D56" w:rsidRPr="00512CE6" w:rsidRDefault="004C108A" w:rsidP="007005CD">
      <w:pPr>
        <w:tabs>
          <w:tab w:val="left" w:pos="7542"/>
        </w:tabs>
        <w:ind w:left="360"/>
        <w:rPr>
          <w:rFonts w:asciiTheme="majorBidi" w:hAnsiTheme="majorBidi" w:cstheme="majorBidi"/>
          <w:rtl/>
        </w:rPr>
      </w:pPr>
      <w:r>
        <w:rPr>
          <w:rFonts w:asciiTheme="majorBidi" w:hAnsiTheme="majorBidi" w:cstheme="majorBidi"/>
          <w:noProof/>
          <w:rtl/>
          <w:lang w:bidi="ar-SA"/>
        </w:rPr>
        <mc:AlternateContent>
          <mc:Choice Requires="wps">
            <w:drawing>
              <wp:anchor distT="0" distB="0" distL="114300" distR="114300" simplePos="0" relativeHeight="251669504" behindDoc="0" locked="0" layoutInCell="1" allowOverlap="1">
                <wp:simplePos x="0" y="0"/>
                <wp:positionH relativeFrom="column">
                  <wp:posOffset>1943100</wp:posOffset>
                </wp:positionH>
                <wp:positionV relativeFrom="paragraph">
                  <wp:posOffset>253365</wp:posOffset>
                </wp:positionV>
                <wp:extent cx="1463040" cy="297815"/>
                <wp:effectExtent l="0" t="0" r="22860" b="26035"/>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97815"/>
                        </a:xfrm>
                        <a:prstGeom prst="rect">
                          <a:avLst/>
                        </a:prstGeom>
                        <a:solidFill>
                          <a:srgbClr val="FFFFFF"/>
                        </a:solidFill>
                        <a:ln w="9525">
                          <a:solidFill>
                            <a:srgbClr val="000000"/>
                          </a:solidFill>
                          <a:miter lim="800000"/>
                          <a:headEnd/>
                          <a:tailEnd/>
                        </a:ln>
                      </wps:spPr>
                      <wps:txbx>
                        <w:txbxContent>
                          <w:p w:rsidR="00F814FF" w:rsidRPr="00DC164A" w:rsidRDefault="00F814FF" w:rsidP="00932D56">
                            <w:pPr>
                              <w:bidi w:val="0"/>
                              <w:jc w:val="center"/>
                              <w:rPr>
                                <w:rFonts w:asciiTheme="majorBidi" w:hAnsiTheme="majorBidi" w:cstheme="majorBidi"/>
                                <w:b/>
                                <w:bCs/>
                                <w:sz w:val="24"/>
                                <w:szCs w:val="24"/>
                              </w:rPr>
                            </w:pPr>
                            <w:r w:rsidRPr="00DC164A">
                              <w:rPr>
                                <w:rFonts w:asciiTheme="majorBidi" w:hAnsiTheme="majorBidi" w:cstheme="majorBidi"/>
                                <w:b/>
                                <w:bCs/>
                                <w:sz w:val="24"/>
                                <w:szCs w:val="24"/>
                              </w:rPr>
                              <w:t>Anxiety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53pt;margin-top:19.95pt;width:115.2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">
                <v:textbox>
                  <w:txbxContent>
                    <w:p w:rsidR="00F814FF" w:rsidRPr="00DC164A" w:rsidRDefault="00F814FF" w:rsidP="00932D56">
                      <w:pPr>
                        <w:bidi w:val="0"/>
                        <w:jc w:val="center"/>
                        <w:rPr>
                          <w:rFonts w:asciiTheme="majorBidi" w:hAnsiTheme="majorBidi" w:cstheme="majorBidi"/>
                          <w:b/>
                          <w:bCs/>
                          <w:sz w:val="24"/>
                          <w:szCs w:val="24"/>
                        </w:rPr>
                      </w:pPr>
                      <w:r w:rsidRPr="00DC164A">
                        <w:rPr>
                          <w:rFonts w:asciiTheme="majorBidi" w:hAnsiTheme="majorBidi" w:cstheme="majorBidi"/>
                          <w:b/>
                          <w:bCs/>
                          <w:sz w:val="24"/>
                          <w:szCs w:val="24"/>
                        </w:rPr>
                        <w:t>Anxiety</w:t>
                      </w:r>
                    </w:p>
                  </w:txbxContent>
                </v:textbox>
              </v:shape>
            </w:pict>
          </mc:Fallback>
        </mc:AlternateContent>
      </w:r>
      <w:bookmarkStart w:id="34" w:name="OLE_LINK33"/>
      <w:bookmarkStart w:id="35" w:name="OLE_LINK34"/>
      <w:r w:rsidR="007005CD">
        <w:rPr>
          <w:rFonts w:asciiTheme="majorBidi" w:hAnsiTheme="majorBidi" w:cstheme="majorBidi"/>
          <w:rtl/>
        </w:rPr>
        <w:tab/>
      </w:r>
    </w:p>
    <w:p w:rsidR="00932D56" w:rsidRPr="00512CE6" w:rsidRDefault="004C108A" w:rsidP="00932D56">
      <w:pPr>
        <w:ind w:left="360"/>
        <w:rPr>
          <w:rFonts w:asciiTheme="majorBidi" w:hAnsiTheme="majorBidi" w:cstheme="majorBidi"/>
          <w:rtl/>
        </w:rPr>
      </w:pPr>
      <w:r>
        <w:rPr>
          <w:rFonts w:asciiTheme="majorBidi" w:hAnsiTheme="majorBidi" w:cstheme="majorBidi"/>
          <w:noProof/>
          <w:rtl/>
          <w:lang w:bidi="ar-SA"/>
        </w:rPr>
        <mc:AlternateContent>
          <mc:Choice Requires="wps">
            <w:drawing>
              <wp:anchor distT="0" distB="0" distL="114300" distR="114300" simplePos="0" relativeHeight="251672576" behindDoc="0" locked="0" layoutInCell="1" allowOverlap="1">
                <wp:simplePos x="0" y="0"/>
                <wp:positionH relativeFrom="column">
                  <wp:posOffset>3406140</wp:posOffset>
                </wp:positionH>
                <wp:positionV relativeFrom="paragraph">
                  <wp:posOffset>69215</wp:posOffset>
                </wp:positionV>
                <wp:extent cx="480060" cy="600075"/>
                <wp:effectExtent l="5715" t="9525" r="57150" b="4762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F0C78" id="_x0000_t32" coordsize="21600,21600" o:spt="32" o:oned="t" path="m,l21600,21600e" filled="f">
                <v:path arrowok="t" fillok="f" o:connecttype="none"/>
                <o:lock v:ext="edit" shapetype="t"/>
              </v:shapetype>
              <v:shape id="AutoShape 13" o:spid="_x0000_s1026" type="#_x0000_t32" style="position:absolute;margin-left:268.2pt;margin-top:5.45pt;width:37.8pt;height:4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UqNwIAAGI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">
                <v:stroke endarrow="block"/>
              </v:shape>
            </w:pict>
          </mc:Fallback>
        </mc:AlternateContent>
      </w:r>
      <w:r>
        <w:rPr>
          <w:rFonts w:asciiTheme="majorBidi" w:hAnsiTheme="majorBidi" w:cstheme="majorBidi"/>
          <w:noProof/>
          <w:rtl/>
          <w:lang w:bidi="ar-SA"/>
        </w:rPr>
        <mc:AlternateContent>
          <mc:Choice Requires="wps">
            <w:drawing>
              <wp:anchor distT="0" distB="0" distL="114300" distR="114300" simplePos="0" relativeHeight="251670528" behindDoc="0" locked="0" layoutInCell="1" allowOverlap="1">
                <wp:simplePos x="0" y="0"/>
                <wp:positionH relativeFrom="column">
                  <wp:posOffset>1463040</wp:posOffset>
                </wp:positionH>
                <wp:positionV relativeFrom="paragraph">
                  <wp:posOffset>69215</wp:posOffset>
                </wp:positionV>
                <wp:extent cx="480060" cy="600075"/>
                <wp:effectExtent l="5715" t="47625" r="57150" b="952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06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15331" id="AutoShape 11" o:spid="_x0000_s1026" type="#_x0000_t32" style="position:absolute;margin-left:115.2pt;margin-top:5.45pt;width:37.8pt;height:47.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akPAIAAGwEAAAOAAAAZHJzL2Uyb0RvYy54bWysVMGO2jAQvVfqP1i+QxIaW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">
                <v:stroke endarrow="block"/>
              </v:shape>
            </w:pict>
          </mc:Fallback>
        </mc:AlternateContent>
      </w:r>
    </w:p>
    <w:p w:rsidR="00932D56" w:rsidRPr="00512CE6" w:rsidRDefault="004C108A" w:rsidP="00932D56">
      <w:pPr>
        <w:ind w:left="360"/>
        <w:rPr>
          <w:rFonts w:asciiTheme="majorBidi" w:hAnsiTheme="majorBidi" w:cstheme="majorBidi"/>
          <w:rtl/>
        </w:rPr>
      </w:pPr>
      <w:r>
        <w:rPr>
          <w:rFonts w:asciiTheme="majorBidi" w:hAnsiTheme="majorBidi" w:cstheme="majorBidi"/>
          <w:noProof/>
          <w:sz w:val="24"/>
          <w:szCs w:val="24"/>
          <w:rtl/>
          <w:lang w:bidi="ar-SA"/>
        </w:rPr>
        <mc:AlternateContent>
          <mc:Choice Requires="wps">
            <w:drawing>
              <wp:anchor distT="0" distB="0" distL="114300" distR="114300" simplePos="0" relativeHeight="251664384" behindDoc="0" locked="0" layoutInCell="1" allowOverlap="1">
                <wp:simplePos x="0" y="0"/>
                <wp:positionH relativeFrom="column">
                  <wp:posOffset>3886200</wp:posOffset>
                </wp:positionH>
                <wp:positionV relativeFrom="paragraph">
                  <wp:posOffset>201930</wp:posOffset>
                </wp:positionV>
                <wp:extent cx="1371600" cy="297815"/>
                <wp:effectExtent l="0" t="0" r="19050" b="2603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solidFill>
                          <a:srgbClr val="FFFFFF"/>
                        </a:solidFill>
                        <a:ln w="9525">
                          <a:solidFill>
                            <a:srgbClr val="000000"/>
                          </a:solidFill>
                          <a:miter lim="800000"/>
                          <a:headEnd/>
                          <a:tailEnd/>
                        </a:ln>
                      </wps:spPr>
                      <wps:txbx>
                        <w:txbxContent>
                          <w:p w:rsidR="00F814FF" w:rsidRPr="00DC164A" w:rsidRDefault="00F814FF" w:rsidP="00932D56">
                            <w:pPr>
                              <w:bidi w:val="0"/>
                              <w:jc w:val="center"/>
                              <w:rPr>
                                <w:rFonts w:asciiTheme="majorBidi" w:hAnsiTheme="majorBidi" w:cstheme="majorBidi"/>
                                <w:b/>
                                <w:bCs/>
                                <w:sz w:val="24"/>
                                <w:szCs w:val="24"/>
                              </w:rPr>
                            </w:pPr>
                            <w:r w:rsidRPr="00DC164A">
                              <w:rPr>
                                <w:rFonts w:asciiTheme="majorBidi" w:hAnsiTheme="majorBidi" w:cstheme="majorBidi"/>
                                <w:b/>
                                <w:bCs/>
                                <w:sz w:val="24"/>
                                <w:szCs w:val="24"/>
                              </w:rPr>
                              <w:t>Stereotypes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306pt;margin-top:15.9pt;width:108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">
                <v:textbox>
                  <w:txbxContent>
                    <w:p w:rsidR="00F814FF" w:rsidRPr="00DC164A" w:rsidRDefault="00F814FF" w:rsidP="00932D56">
                      <w:pPr>
                        <w:bidi w:val="0"/>
                        <w:jc w:val="center"/>
                        <w:rPr>
                          <w:rFonts w:asciiTheme="majorBidi" w:hAnsiTheme="majorBidi" w:cstheme="majorBidi"/>
                          <w:b/>
                          <w:bCs/>
                          <w:sz w:val="24"/>
                          <w:szCs w:val="24"/>
                        </w:rPr>
                      </w:pPr>
                      <w:r w:rsidRPr="00DC164A">
                        <w:rPr>
                          <w:rFonts w:asciiTheme="majorBidi" w:hAnsiTheme="majorBidi" w:cstheme="majorBidi"/>
                          <w:b/>
                          <w:bCs/>
                          <w:sz w:val="24"/>
                          <w:szCs w:val="24"/>
                        </w:rPr>
                        <w:t>Stereotypes</w:t>
                      </w:r>
                    </w:p>
                  </w:txbxContent>
                </v:textbox>
              </v:shape>
            </w:pict>
          </mc:Fallback>
        </mc:AlternateContent>
      </w:r>
      <w:r>
        <w:rPr>
          <w:rFonts w:asciiTheme="majorBidi" w:hAnsiTheme="majorBidi" w:cstheme="majorBidi"/>
          <w:noProof/>
          <w:rtl/>
          <w:lang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201930</wp:posOffset>
                </wp:positionV>
                <wp:extent cx="1463040" cy="297815"/>
                <wp:effectExtent l="0" t="0" r="22860" b="26035"/>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97815"/>
                        </a:xfrm>
                        <a:prstGeom prst="rect">
                          <a:avLst/>
                        </a:prstGeom>
                        <a:solidFill>
                          <a:srgbClr val="FFFFFF"/>
                        </a:solidFill>
                        <a:ln w="9525">
                          <a:solidFill>
                            <a:srgbClr val="000000"/>
                          </a:solidFill>
                          <a:miter lim="800000"/>
                          <a:headEnd/>
                          <a:tailEnd/>
                        </a:ln>
                      </wps:spPr>
                      <wps:txbx>
                        <w:txbxContent>
                          <w:p w:rsidR="00F814FF" w:rsidRPr="00E3060A" w:rsidRDefault="00F814FF" w:rsidP="00932D56">
                            <w:pPr>
                              <w:jc w:val="center"/>
                              <w:rPr>
                                <w:rFonts w:asciiTheme="majorBidi" w:hAnsiTheme="majorBidi" w:cstheme="majorBidi"/>
                                <w:b/>
                                <w:bCs/>
                                <w:sz w:val="24"/>
                                <w:szCs w:val="24"/>
                              </w:rPr>
                            </w:pPr>
                            <w:r w:rsidRPr="00E3060A">
                              <w:rPr>
                                <w:rFonts w:asciiTheme="majorBidi" w:hAnsiTheme="majorBidi" w:cstheme="majorBidi"/>
                                <w:b/>
                                <w:bCs/>
                                <w:sz w:val="24"/>
                                <w:szCs w:val="24"/>
                              </w:rPr>
                              <w:t>Listening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0;margin-top:15.9pt;width:115.2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">
                <v:textbox>
                  <w:txbxContent>
                    <w:p w:rsidR="00F814FF" w:rsidRPr="00E3060A" w:rsidRDefault="00F814FF" w:rsidP="00932D56">
                      <w:pPr>
                        <w:jc w:val="center"/>
                        <w:rPr>
                          <w:rFonts w:asciiTheme="majorBidi" w:hAnsiTheme="majorBidi" w:cstheme="majorBidi"/>
                          <w:b/>
                          <w:bCs/>
                          <w:sz w:val="24"/>
                          <w:szCs w:val="24"/>
                        </w:rPr>
                      </w:pPr>
                      <w:r w:rsidRPr="00E3060A">
                        <w:rPr>
                          <w:rFonts w:asciiTheme="majorBidi" w:hAnsiTheme="majorBidi" w:cstheme="majorBidi"/>
                          <w:b/>
                          <w:bCs/>
                          <w:sz w:val="24"/>
                          <w:szCs w:val="24"/>
                        </w:rPr>
                        <w:t>Listening</w:t>
                      </w:r>
                    </w:p>
                  </w:txbxContent>
                </v:textbox>
              </v:shape>
            </w:pict>
          </mc:Fallback>
        </mc:AlternateContent>
      </w:r>
    </w:p>
    <w:p w:rsidR="00932D56" w:rsidRPr="00512CE6" w:rsidRDefault="004C108A" w:rsidP="00932D56">
      <w:pPr>
        <w:ind w:left="360"/>
        <w:rPr>
          <w:rFonts w:asciiTheme="majorBidi" w:hAnsiTheme="majorBidi" w:cstheme="majorBidi"/>
          <w:rtl/>
        </w:rPr>
      </w:pPr>
      <w:r>
        <w:rPr>
          <w:rFonts w:asciiTheme="majorBidi" w:hAnsiTheme="majorBidi" w:cstheme="majorBidi"/>
          <w:noProof/>
          <w:rtl/>
          <w:lang w:bidi="ar-SA"/>
        </w:rPr>
        <mc:AlternateContent>
          <mc:Choice Requires="wps">
            <w:drawing>
              <wp:anchor distT="0" distB="0" distL="114300" distR="114300" simplePos="0" relativeHeight="251673600" behindDoc="0" locked="0" layoutInCell="1" allowOverlap="1">
                <wp:simplePos x="0" y="0"/>
                <wp:positionH relativeFrom="column">
                  <wp:posOffset>3406140</wp:posOffset>
                </wp:positionH>
                <wp:positionV relativeFrom="paragraph">
                  <wp:posOffset>45720</wp:posOffset>
                </wp:positionV>
                <wp:extent cx="480060" cy="571500"/>
                <wp:effectExtent l="5715" t="47625" r="47625" b="95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006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160A0" id="AutoShape 14" o:spid="_x0000_s1026" type="#_x0000_t32" style="position:absolute;margin-left:268.2pt;margin-top:3.6pt;width:37.8pt;height: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22PwIAAGw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">
                <v:stroke endarrow="block"/>
              </v:shape>
            </w:pict>
          </mc:Fallback>
        </mc:AlternateContent>
      </w:r>
      <w:r>
        <w:rPr>
          <w:rFonts w:asciiTheme="majorBidi" w:hAnsiTheme="majorBidi" w:cstheme="majorBidi"/>
          <w:noProof/>
          <w:rtl/>
          <w:lang w:bidi="ar-SA"/>
        </w:rPr>
        <mc:AlternateContent>
          <mc:Choice Requires="wps">
            <w:drawing>
              <wp:anchor distT="0" distB="0" distL="114300" distR="114300" simplePos="0" relativeHeight="251671552" behindDoc="0" locked="0" layoutInCell="1" allowOverlap="1">
                <wp:simplePos x="0" y="0"/>
                <wp:positionH relativeFrom="column">
                  <wp:posOffset>1463040</wp:posOffset>
                </wp:positionH>
                <wp:positionV relativeFrom="paragraph">
                  <wp:posOffset>45720</wp:posOffset>
                </wp:positionV>
                <wp:extent cx="480060" cy="523875"/>
                <wp:effectExtent l="5715" t="9525" r="47625" b="476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3A345" id="AutoShape 12" o:spid="_x0000_s1026" type="#_x0000_t32" style="position:absolute;margin-left:115.2pt;margin-top:3.6pt;width:37.8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">
                <v:stroke endarrow="block"/>
              </v:shape>
            </w:pict>
          </mc:Fallback>
        </mc:AlternateContent>
      </w:r>
    </w:p>
    <w:p w:rsidR="00932D56" w:rsidRPr="00512CE6" w:rsidRDefault="004C108A" w:rsidP="00932D56">
      <w:pPr>
        <w:ind w:left="360"/>
        <w:rPr>
          <w:rFonts w:asciiTheme="majorBidi" w:hAnsiTheme="majorBidi" w:cstheme="majorBidi"/>
        </w:rPr>
      </w:pPr>
      <w:r>
        <w:rPr>
          <w:rFonts w:asciiTheme="majorBidi" w:hAnsiTheme="majorBidi" w:cstheme="majorBidi"/>
          <w:noProof/>
          <w:sz w:val="24"/>
          <w:szCs w:val="24"/>
          <w:lang w:bidi="ar-SA"/>
        </w:rP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124460</wp:posOffset>
                </wp:positionV>
                <wp:extent cx="1463040" cy="300990"/>
                <wp:effectExtent l="0" t="0" r="22860" b="2286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00990"/>
                        </a:xfrm>
                        <a:prstGeom prst="rect">
                          <a:avLst/>
                        </a:prstGeom>
                        <a:solidFill>
                          <a:srgbClr val="FFFFFF"/>
                        </a:solidFill>
                        <a:ln w="9525">
                          <a:solidFill>
                            <a:srgbClr val="000000"/>
                          </a:solidFill>
                          <a:miter lim="800000"/>
                          <a:headEnd/>
                          <a:tailEnd/>
                        </a:ln>
                      </wps:spPr>
                      <wps:txbx>
                        <w:txbxContent>
                          <w:p w:rsidR="00F814FF" w:rsidRPr="00DC164A" w:rsidRDefault="00F814FF" w:rsidP="00932D56">
                            <w:pPr>
                              <w:jc w:val="center"/>
                              <w:rPr>
                                <w:rFonts w:asciiTheme="majorBidi" w:hAnsiTheme="majorBidi" w:cstheme="majorBidi"/>
                                <w:b/>
                                <w:bCs/>
                                <w:sz w:val="24"/>
                                <w:szCs w:val="24"/>
                              </w:rPr>
                            </w:pPr>
                            <w:r w:rsidRPr="00DC164A">
                              <w:rPr>
                                <w:rFonts w:asciiTheme="majorBidi" w:hAnsiTheme="majorBidi" w:cstheme="majorBidi"/>
                                <w:b/>
                                <w:bCs/>
                                <w:sz w:val="24"/>
                                <w:szCs w:val="24"/>
                              </w:rPr>
                              <w:t>Perspective Taking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153pt;margin-top:9.8pt;width:115.2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">
                <v:textbox>
                  <w:txbxContent>
                    <w:p w:rsidR="00F814FF" w:rsidRPr="00DC164A" w:rsidRDefault="00F814FF" w:rsidP="00932D56">
                      <w:pPr>
                        <w:jc w:val="center"/>
                        <w:rPr>
                          <w:rFonts w:asciiTheme="majorBidi" w:hAnsiTheme="majorBidi" w:cstheme="majorBidi"/>
                          <w:b/>
                          <w:bCs/>
                          <w:sz w:val="24"/>
                          <w:szCs w:val="24"/>
                        </w:rPr>
                      </w:pPr>
                      <w:r w:rsidRPr="00DC164A">
                        <w:rPr>
                          <w:rFonts w:asciiTheme="majorBidi" w:hAnsiTheme="majorBidi" w:cstheme="majorBidi"/>
                          <w:b/>
                          <w:bCs/>
                          <w:sz w:val="24"/>
                          <w:szCs w:val="24"/>
                        </w:rPr>
                        <w:t>Perspective Taking</w:t>
                      </w:r>
                    </w:p>
                  </w:txbxContent>
                </v:textbox>
              </v:shape>
            </w:pict>
          </mc:Fallback>
        </mc:AlternateContent>
      </w:r>
    </w:p>
    <w:p w:rsidR="007005CD" w:rsidRDefault="007005CD" w:rsidP="003E7790">
      <w:pPr>
        <w:pStyle w:val="NoSpacing"/>
        <w:bidi w:val="0"/>
        <w:rPr>
          <w:b/>
          <w:bCs/>
          <w:i/>
          <w:iCs/>
          <w:sz w:val="24"/>
          <w:szCs w:val="24"/>
        </w:rPr>
      </w:pPr>
    </w:p>
    <w:p w:rsidR="007005CD" w:rsidRDefault="007005CD" w:rsidP="007005CD">
      <w:pPr>
        <w:pStyle w:val="NoSpacing"/>
        <w:bidi w:val="0"/>
        <w:rPr>
          <w:b/>
          <w:bCs/>
          <w:i/>
          <w:iCs/>
          <w:sz w:val="24"/>
          <w:szCs w:val="24"/>
        </w:rPr>
      </w:pPr>
    </w:p>
    <w:p w:rsidR="00932D56" w:rsidRPr="00F955CE" w:rsidRDefault="00932D56" w:rsidP="007005CD">
      <w:pPr>
        <w:pStyle w:val="NoSpacing"/>
        <w:bidi w:val="0"/>
        <w:rPr>
          <w:sz w:val="24"/>
          <w:szCs w:val="24"/>
        </w:rPr>
      </w:pPr>
      <w:r w:rsidRPr="00F955CE">
        <w:rPr>
          <w:b/>
          <w:bCs/>
          <w:i/>
          <w:iCs/>
          <w:sz w:val="24"/>
          <w:szCs w:val="24"/>
        </w:rPr>
        <w:t>Figure</w:t>
      </w:r>
      <w:r w:rsidRPr="00F955CE">
        <w:rPr>
          <w:b/>
          <w:bCs/>
          <w:sz w:val="24"/>
          <w:szCs w:val="24"/>
        </w:rPr>
        <w:t xml:space="preserve"> 1</w:t>
      </w:r>
      <w:r w:rsidRPr="00F955CE">
        <w:rPr>
          <w:sz w:val="24"/>
          <w:szCs w:val="24"/>
        </w:rPr>
        <w:t xml:space="preserve">. Model </w:t>
      </w:r>
      <w:r w:rsidR="003E7790" w:rsidRPr="00F955CE">
        <w:rPr>
          <w:sz w:val="24"/>
          <w:szCs w:val="24"/>
        </w:rPr>
        <w:t>s</w:t>
      </w:r>
      <w:r w:rsidRPr="00F955CE">
        <w:rPr>
          <w:sz w:val="24"/>
          <w:szCs w:val="24"/>
        </w:rPr>
        <w:t xml:space="preserve">ummary: describing the predicted effects of listening. </w:t>
      </w:r>
    </w:p>
    <w:p w:rsidR="00932D56" w:rsidRPr="00512CE6" w:rsidRDefault="00932D56" w:rsidP="00932D56">
      <w:pPr>
        <w:ind w:left="360"/>
        <w:rPr>
          <w:rFonts w:asciiTheme="majorBidi" w:hAnsiTheme="majorBidi" w:cstheme="majorBidi"/>
          <w:rtl/>
        </w:rPr>
      </w:pPr>
    </w:p>
    <w:bookmarkEnd w:id="34"/>
    <w:bookmarkEnd w:id="35"/>
    <w:p w:rsidR="00533EDB" w:rsidRPr="00512CE6" w:rsidRDefault="00533EDB" w:rsidP="00533EDB">
      <w:pPr>
        <w:bidi w:val="0"/>
        <w:spacing w:line="480" w:lineRule="auto"/>
        <w:rPr>
          <w:rFonts w:asciiTheme="majorBidi" w:hAnsiTheme="majorBidi" w:cstheme="majorBidi"/>
          <w:b/>
          <w:bCs/>
          <w:sz w:val="24"/>
          <w:szCs w:val="24"/>
        </w:rPr>
      </w:pPr>
    </w:p>
    <w:p w:rsidR="00533EDB" w:rsidRDefault="00533EDB" w:rsidP="00533EDB">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B92263" w:rsidRDefault="00B92263" w:rsidP="00B92263">
      <w:pPr>
        <w:bidi w:val="0"/>
        <w:spacing w:line="480" w:lineRule="auto"/>
        <w:rPr>
          <w:rFonts w:asciiTheme="majorBidi" w:hAnsiTheme="majorBidi" w:cstheme="majorBidi"/>
          <w:b/>
          <w:bCs/>
          <w:sz w:val="24"/>
          <w:szCs w:val="24"/>
        </w:rPr>
      </w:pPr>
    </w:p>
    <w:p w:rsidR="00DE684C" w:rsidRDefault="00DE684C" w:rsidP="00DE684C">
      <w:pPr>
        <w:bidi w:val="0"/>
        <w:spacing w:line="480" w:lineRule="auto"/>
        <w:rPr>
          <w:rFonts w:asciiTheme="majorBidi" w:hAnsiTheme="majorBidi" w:cstheme="majorBidi"/>
          <w:b/>
          <w:bCs/>
          <w:sz w:val="24"/>
          <w:szCs w:val="24"/>
        </w:rPr>
      </w:pPr>
    </w:p>
    <w:p w:rsidR="00BB7662" w:rsidRPr="00512CE6" w:rsidRDefault="00BB7662" w:rsidP="00B92263">
      <w:pPr>
        <w:pStyle w:val="Heading1"/>
      </w:pPr>
      <w:bookmarkStart w:id="36" w:name="_Toc407297682"/>
      <w:r w:rsidRPr="00512CE6">
        <w:t>Method</w:t>
      </w:r>
      <w:bookmarkEnd w:id="36"/>
    </w:p>
    <w:p w:rsidR="00BB7662" w:rsidRPr="00512CE6" w:rsidRDefault="00BB7662" w:rsidP="00B92263">
      <w:pPr>
        <w:pStyle w:val="Heading2"/>
      </w:pPr>
      <w:bookmarkStart w:id="37" w:name="_Toc407297683"/>
      <w:r w:rsidRPr="00512CE6">
        <w:t>Participants</w:t>
      </w:r>
      <w:bookmarkEnd w:id="37"/>
    </w:p>
    <w:p w:rsidR="00BB7662" w:rsidRPr="00512CE6" w:rsidRDefault="00BB7662" w:rsidP="00B3115F">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An online internet survey was filled by a total of </w:t>
      </w:r>
      <w:r w:rsidR="009B07B5" w:rsidRPr="00512CE6">
        <w:rPr>
          <w:rFonts w:asciiTheme="majorBidi" w:hAnsiTheme="majorBidi" w:cstheme="majorBidi"/>
          <w:sz w:val="24"/>
          <w:szCs w:val="24"/>
        </w:rPr>
        <w:t>one hundred and forty</w:t>
      </w:r>
      <w:r w:rsidRPr="00512CE6">
        <w:rPr>
          <w:rFonts w:asciiTheme="majorBidi" w:hAnsiTheme="majorBidi" w:cstheme="majorBidi"/>
          <w:sz w:val="24"/>
          <w:szCs w:val="24"/>
        </w:rPr>
        <w:t xml:space="preserve"> participants aged 23-69 (</w:t>
      </w:r>
      <w:r w:rsidRPr="00512CE6">
        <w:rPr>
          <w:rFonts w:asciiTheme="majorBidi" w:hAnsiTheme="majorBidi" w:cstheme="majorBidi"/>
          <w:sz w:val="24"/>
          <w:szCs w:val="24"/>
          <w:u w:val="single"/>
        </w:rPr>
        <w:t>M</w:t>
      </w:r>
      <w:r w:rsidRPr="00512CE6">
        <w:rPr>
          <w:rFonts w:asciiTheme="majorBidi" w:hAnsiTheme="majorBidi" w:cstheme="majorBidi"/>
          <w:sz w:val="24"/>
          <w:szCs w:val="24"/>
        </w:rPr>
        <w:t xml:space="preserve">=34.0, </w:t>
      </w:r>
      <w:r w:rsidRPr="00512CE6">
        <w:rPr>
          <w:rFonts w:asciiTheme="majorBidi" w:hAnsiTheme="majorBidi" w:cstheme="majorBidi"/>
          <w:sz w:val="24"/>
          <w:szCs w:val="24"/>
          <w:u w:val="single"/>
        </w:rPr>
        <w:t>SD</w:t>
      </w:r>
      <w:r w:rsidRPr="00512CE6">
        <w:rPr>
          <w:rFonts w:asciiTheme="majorBidi" w:hAnsiTheme="majorBidi" w:cstheme="majorBidi"/>
          <w:sz w:val="24"/>
          <w:szCs w:val="24"/>
        </w:rPr>
        <w:t>=12.</w:t>
      </w:r>
      <w:r w:rsidRPr="00512CE6">
        <w:rPr>
          <w:rFonts w:asciiTheme="majorBidi" w:hAnsiTheme="majorBidi" w:cstheme="majorBidi"/>
          <w:sz w:val="24"/>
          <w:szCs w:val="24"/>
          <w:rtl/>
        </w:rPr>
        <w:t>2</w:t>
      </w:r>
      <w:r w:rsidRPr="00512CE6">
        <w:rPr>
          <w:rFonts w:asciiTheme="majorBidi" w:hAnsiTheme="majorBidi" w:cstheme="majorBidi"/>
          <w:sz w:val="24"/>
          <w:szCs w:val="24"/>
        </w:rPr>
        <w:t>)</w:t>
      </w:r>
      <w:r w:rsidRPr="00512CE6" w:rsidDel="00AE30E6">
        <w:rPr>
          <w:rFonts w:asciiTheme="majorBidi" w:hAnsiTheme="majorBidi" w:cstheme="majorBidi"/>
          <w:sz w:val="24"/>
          <w:szCs w:val="24"/>
        </w:rPr>
        <w:t xml:space="preserve"> </w:t>
      </w:r>
      <w:r w:rsidRPr="00512CE6">
        <w:rPr>
          <w:rFonts w:asciiTheme="majorBidi" w:hAnsiTheme="majorBidi" w:cstheme="majorBidi"/>
          <w:sz w:val="24"/>
          <w:szCs w:val="24"/>
        </w:rPr>
        <w:t xml:space="preserve">using </w:t>
      </w:r>
      <w:r w:rsidR="00003BF1" w:rsidRPr="00003BF1">
        <w:rPr>
          <w:rFonts w:asciiTheme="majorBidi" w:hAnsiTheme="majorBidi" w:cstheme="majorBidi"/>
          <w:i/>
          <w:iCs/>
          <w:sz w:val="24"/>
          <w:szCs w:val="24"/>
        </w:rPr>
        <w:t>Qualtrics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Among the participants, 58 percent were females, 89 percent have</w:t>
      </w:r>
      <w:r w:rsidR="002F496D">
        <w:rPr>
          <w:rFonts w:asciiTheme="majorBidi" w:hAnsiTheme="majorBidi" w:cstheme="majorBidi"/>
          <w:sz w:val="24"/>
          <w:szCs w:val="24"/>
        </w:rPr>
        <w:t xml:space="preserve"> an academic background of at least a</w:t>
      </w:r>
      <w:r w:rsidRPr="00512CE6">
        <w:rPr>
          <w:rFonts w:asciiTheme="majorBidi" w:hAnsiTheme="majorBidi" w:cstheme="majorBidi"/>
          <w:sz w:val="24"/>
          <w:szCs w:val="24"/>
        </w:rPr>
        <w:t xml:space="preserve"> </w:t>
      </w:r>
      <w:r w:rsidR="006256C5">
        <w:rPr>
          <w:rFonts w:asciiTheme="majorBidi" w:hAnsiTheme="majorBidi" w:cstheme="majorBidi"/>
          <w:sz w:val="24"/>
          <w:szCs w:val="24"/>
        </w:rPr>
        <w:t>Bachelor’s degree</w:t>
      </w:r>
      <w:r w:rsidRPr="00512CE6">
        <w:rPr>
          <w:rFonts w:asciiTheme="majorBidi" w:hAnsiTheme="majorBidi" w:cstheme="majorBidi"/>
          <w:sz w:val="24"/>
          <w:szCs w:val="24"/>
        </w:rPr>
        <w:t>,</w:t>
      </w:r>
      <w:r w:rsidR="00A51819">
        <w:rPr>
          <w:rFonts w:asciiTheme="majorBidi" w:hAnsiTheme="majorBidi" w:cstheme="majorBidi"/>
          <w:sz w:val="24"/>
          <w:szCs w:val="24"/>
        </w:rPr>
        <w:t xml:space="preserve"> </w:t>
      </w:r>
      <w:r w:rsidR="007B0EA7">
        <w:rPr>
          <w:rFonts w:asciiTheme="majorBidi" w:hAnsiTheme="majorBidi" w:cstheme="majorBidi"/>
          <w:sz w:val="24"/>
          <w:szCs w:val="24"/>
        </w:rPr>
        <w:t xml:space="preserve">87 percent indicated that </w:t>
      </w:r>
      <w:r w:rsidR="00A51819">
        <w:rPr>
          <w:rFonts w:asciiTheme="majorBidi" w:hAnsiTheme="majorBidi" w:cstheme="majorBidi"/>
          <w:sz w:val="24"/>
          <w:szCs w:val="24"/>
        </w:rPr>
        <w:t xml:space="preserve">Hebrew </w:t>
      </w:r>
      <w:r w:rsidR="000A6090">
        <w:rPr>
          <w:rFonts w:asciiTheme="majorBidi" w:hAnsiTheme="majorBidi" w:cstheme="majorBidi"/>
          <w:sz w:val="24"/>
          <w:szCs w:val="24"/>
        </w:rPr>
        <w:t xml:space="preserve">was </w:t>
      </w:r>
      <w:r w:rsidR="00A51819">
        <w:rPr>
          <w:rFonts w:asciiTheme="majorBidi" w:hAnsiTheme="majorBidi" w:cstheme="majorBidi"/>
          <w:sz w:val="24"/>
          <w:szCs w:val="24"/>
        </w:rPr>
        <w:t>the</w:t>
      </w:r>
      <w:r w:rsidR="007B0EA7">
        <w:rPr>
          <w:rFonts w:asciiTheme="majorBidi" w:hAnsiTheme="majorBidi" w:cstheme="majorBidi"/>
          <w:sz w:val="24"/>
          <w:szCs w:val="24"/>
        </w:rPr>
        <w:t>ir</w:t>
      </w:r>
      <w:r w:rsidR="00A51819">
        <w:rPr>
          <w:rFonts w:asciiTheme="majorBidi" w:hAnsiTheme="majorBidi" w:cstheme="majorBidi"/>
          <w:sz w:val="24"/>
          <w:szCs w:val="24"/>
        </w:rPr>
        <w:t xml:space="preserve"> mother tongue</w:t>
      </w:r>
      <w:r w:rsidR="00E83283">
        <w:rPr>
          <w:rFonts w:asciiTheme="majorBidi" w:hAnsiTheme="majorBidi" w:cstheme="majorBidi"/>
          <w:sz w:val="24"/>
          <w:szCs w:val="24"/>
        </w:rPr>
        <w:t>,</w:t>
      </w:r>
      <w:r w:rsidR="005143B2">
        <w:rPr>
          <w:rStyle w:val="FootnoteReference"/>
          <w:rFonts w:asciiTheme="majorBidi" w:hAnsiTheme="majorBidi" w:cstheme="majorBidi"/>
          <w:sz w:val="24"/>
          <w:szCs w:val="24"/>
        </w:rPr>
        <w:footnoteReference w:id="4"/>
      </w:r>
      <w:r w:rsidR="007B0EA7">
        <w:rPr>
          <w:rFonts w:asciiTheme="majorBidi" w:hAnsiTheme="majorBidi" w:cstheme="majorBidi"/>
          <w:sz w:val="24"/>
          <w:szCs w:val="24"/>
        </w:rPr>
        <w:t xml:space="preserve"> </w:t>
      </w:r>
      <w:r w:rsidRPr="00512CE6">
        <w:rPr>
          <w:rFonts w:asciiTheme="majorBidi" w:hAnsiTheme="majorBidi" w:cstheme="majorBidi"/>
          <w:sz w:val="24"/>
          <w:szCs w:val="24"/>
        </w:rPr>
        <w:t>52 percent were full-time employees, 26 percent were part time employees</w:t>
      </w:r>
      <w:r w:rsidR="000A6090">
        <w:rPr>
          <w:rFonts w:asciiTheme="majorBidi" w:hAnsiTheme="majorBidi" w:cstheme="majorBidi"/>
          <w:sz w:val="24"/>
          <w:szCs w:val="24"/>
        </w:rPr>
        <w:t>,</w:t>
      </w:r>
      <w:r w:rsidRPr="00512CE6">
        <w:rPr>
          <w:rFonts w:asciiTheme="majorBidi" w:hAnsiTheme="majorBidi" w:cstheme="majorBidi"/>
          <w:sz w:val="24"/>
          <w:szCs w:val="24"/>
        </w:rPr>
        <w:t xml:space="preserve"> and the rest were unemployed or independent contractors or pensioners</w:t>
      </w:r>
      <w:r w:rsidR="00F70B27" w:rsidRPr="00512CE6">
        <w:rPr>
          <w:rFonts w:asciiTheme="majorBidi" w:hAnsiTheme="majorBidi" w:cstheme="majorBidi"/>
          <w:sz w:val="24"/>
          <w:szCs w:val="24"/>
        </w:rPr>
        <w:t xml:space="preserve">.  </w:t>
      </w:r>
      <w:r w:rsidRPr="00512CE6">
        <w:rPr>
          <w:rFonts w:asciiTheme="majorBidi" w:hAnsiTheme="majorBidi" w:cstheme="majorBidi"/>
          <w:sz w:val="24"/>
          <w:szCs w:val="24"/>
        </w:rPr>
        <w:t>Participation was voluntary and anonymity was promised</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The ethics committee of the </w:t>
      </w:r>
      <w:r w:rsidR="00B3115F">
        <w:rPr>
          <w:rFonts w:asciiTheme="majorBidi" w:hAnsiTheme="majorBidi" w:cstheme="majorBidi"/>
          <w:sz w:val="24"/>
          <w:szCs w:val="24"/>
        </w:rPr>
        <w:t>u</w:t>
      </w:r>
      <w:r w:rsidRPr="00512CE6">
        <w:rPr>
          <w:rFonts w:asciiTheme="majorBidi" w:hAnsiTheme="majorBidi" w:cstheme="majorBidi"/>
          <w:sz w:val="24"/>
          <w:szCs w:val="24"/>
        </w:rPr>
        <w:t xml:space="preserve">niversity approved the study before </w:t>
      </w:r>
      <w:r w:rsidR="001969FB">
        <w:rPr>
          <w:rFonts w:asciiTheme="majorBidi" w:hAnsiTheme="majorBidi" w:cstheme="majorBidi"/>
          <w:sz w:val="24"/>
          <w:szCs w:val="24"/>
        </w:rPr>
        <w:t>the survey was distributed</w:t>
      </w:r>
      <w:r w:rsidR="00F70B27"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  </w:t>
      </w:r>
    </w:p>
    <w:p w:rsidR="00BB7662" w:rsidRPr="00512CE6" w:rsidRDefault="00BB7662" w:rsidP="00B92263">
      <w:pPr>
        <w:pStyle w:val="Heading2"/>
      </w:pPr>
      <w:bookmarkStart w:id="38" w:name="_Toc407297684"/>
      <w:r w:rsidRPr="00512CE6">
        <w:t>Measures</w:t>
      </w:r>
      <w:bookmarkEnd w:id="38"/>
    </w:p>
    <w:p w:rsidR="00BB7662" w:rsidRPr="00512CE6" w:rsidRDefault="00BB7662" w:rsidP="000A6090">
      <w:pPr>
        <w:bidi w:val="0"/>
        <w:spacing w:line="480" w:lineRule="auto"/>
        <w:ind w:firstLine="720"/>
        <w:jc w:val="both"/>
        <w:rPr>
          <w:rFonts w:asciiTheme="majorBidi" w:hAnsiTheme="majorBidi" w:cstheme="majorBidi"/>
          <w:sz w:val="24"/>
          <w:szCs w:val="24"/>
        </w:rPr>
      </w:pPr>
      <w:r w:rsidRPr="00512CE6">
        <w:rPr>
          <w:rFonts w:asciiTheme="majorBidi" w:hAnsiTheme="majorBidi" w:cstheme="majorBidi"/>
          <w:sz w:val="24"/>
          <w:szCs w:val="24"/>
        </w:rPr>
        <w:t xml:space="preserve">All the scales </w:t>
      </w:r>
      <w:r w:rsidR="00FF39F9">
        <w:rPr>
          <w:rFonts w:asciiTheme="majorBidi" w:hAnsiTheme="majorBidi" w:cstheme="majorBidi"/>
          <w:sz w:val="24"/>
          <w:szCs w:val="24"/>
        </w:rPr>
        <w:t xml:space="preserve">in the present work </w:t>
      </w:r>
      <w:r w:rsidRPr="00512CE6">
        <w:rPr>
          <w:rFonts w:asciiTheme="majorBidi" w:hAnsiTheme="majorBidi" w:cstheme="majorBidi"/>
          <w:sz w:val="24"/>
          <w:szCs w:val="24"/>
        </w:rPr>
        <w:t>were translated into Hebrew</w:t>
      </w:r>
      <w:r w:rsidR="00F310B0" w:rsidRPr="00512CE6">
        <w:rPr>
          <w:rFonts w:asciiTheme="majorBidi" w:hAnsiTheme="majorBidi" w:cstheme="majorBidi"/>
          <w:sz w:val="24"/>
          <w:szCs w:val="24"/>
        </w:rPr>
        <w:t xml:space="preserve"> and back-translated into English.  Minor changes were made to</w:t>
      </w:r>
      <w:r w:rsidRPr="00512CE6">
        <w:rPr>
          <w:rFonts w:asciiTheme="majorBidi" w:hAnsiTheme="majorBidi" w:cstheme="majorBidi"/>
          <w:sz w:val="24"/>
          <w:szCs w:val="24"/>
        </w:rPr>
        <w:t xml:space="preserve"> fit the Israeli context</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In order to avoid gender-related complexities in Hebrew, </w:t>
      </w:r>
      <w:r w:rsidR="00534A5C">
        <w:rPr>
          <w:rFonts w:asciiTheme="majorBidi" w:hAnsiTheme="majorBidi" w:cstheme="majorBidi"/>
          <w:sz w:val="24"/>
          <w:szCs w:val="24"/>
        </w:rPr>
        <w:t>it was</w:t>
      </w:r>
      <w:r w:rsidRPr="00512CE6">
        <w:rPr>
          <w:rFonts w:asciiTheme="majorBidi" w:hAnsiTheme="majorBidi" w:cstheme="majorBidi"/>
          <w:sz w:val="24"/>
          <w:szCs w:val="24"/>
        </w:rPr>
        <w:t xml:space="preserve"> noted at the beginning of the questionnaire that although the questionnaire was written in the masculine form, it </w:t>
      </w:r>
      <w:r w:rsidR="000A6090">
        <w:rPr>
          <w:rFonts w:asciiTheme="majorBidi" w:hAnsiTheme="majorBidi" w:cstheme="majorBidi"/>
          <w:sz w:val="24"/>
          <w:szCs w:val="24"/>
        </w:rPr>
        <w:t>was</w:t>
      </w:r>
      <w:r w:rsidR="000A6090" w:rsidRPr="00512CE6">
        <w:rPr>
          <w:rFonts w:asciiTheme="majorBidi" w:hAnsiTheme="majorBidi" w:cstheme="majorBidi"/>
          <w:sz w:val="24"/>
          <w:szCs w:val="24"/>
        </w:rPr>
        <w:t xml:space="preserve"> </w:t>
      </w:r>
      <w:r w:rsidRPr="00512CE6">
        <w:rPr>
          <w:rFonts w:asciiTheme="majorBidi" w:hAnsiTheme="majorBidi" w:cstheme="majorBidi"/>
          <w:sz w:val="24"/>
          <w:szCs w:val="24"/>
        </w:rPr>
        <w:t>intended for men and women alike</w:t>
      </w:r>
      <w:r w:rsidR="00F70B27" w:rsidRPr="00512CE6">
        <w:rPr>
          <w:rFonts w:asciiTheme="majorBidi" w:hAnsiTheme="majorBidi" w:cstheme="majorBidi"/>
          <w:sz w:val="24"/>
          <w:szCs w:val="24"/>
        </w:rPr>
        <w:t xml:space="preserve">.  </w:t>
      </w:r>
      <w:r w:rsidR="00F310B0" w:rsidRPr="00512CE6">
        <w:rPr>
          <w:rFonts w:asciiTheme="majorBidi" w:hAnsiTheme="majorBidi" w:cstheme="majorBidi"/>
          <w:sz w:val="24"/>
          <w:szCs w:val="24"/>
        </w:rPr>
        <w:t>A</w:t>
      </w:r>
      <w:r w:rsidRPr="00512CE6">
        <w:rPr>
          <w:rFonts w:asciiTheme="majorBidi" w:hAnsiTheme="majorBidi" w:cstheme="majorBidi"/>
          <w:sz w:val="24"/>
          <w:szCs w:val="24"/>
        </w:rPr>
        <w:t xml:space="preserve"> Likert scale ranging from </w:t>
      </w:r>
      <w:r w:rsidR="00534A5C">
        <w:rPr>
          <w:rFonts w:asciiTheme="majorBidi" w:hAnsiTheme="majorBidi" w:cstheme="majorBidi"/>
          <w:sz w:val="24"/>
          <w:szCs w:val="24"/>
        </w:rPr>
        <w:t>0</w:t>
      </w:r>
      <w:r w:rsidRPr="00512CE6">
        <w:rPr>
          <w:rFonts w:asciiTheme="majorBidi" w:hAnsiTheme="majorBidi" w:cstheme="majorBidi"/>
          <w:sz w:val="24"/>
          <w:szCs w:val="24"/>
        </w:rPr>
        <w:t xml:space="preserve"> to 1</w:t>
      </w:r>
      <w:r w:rsidR="00534A5C">
        <w:rPr>
          <w:rFonts w:asciiTheme="majorBidi" w:hAnsiTheme="majorBidi" w:cstheme="majorBidi"/>
          <w:sz w:val="24"/>
          <w:szCs w:val="24"/>
        </w:rPr>
        <w:t>0</w:t>
      </w:r>
      <w:r w:rsidRPr="00512CE6">
        <w:rPr>
          <w:rFonts w:asciiTheme="majorBidi" w:hAnsiTheme="majorBidi" w:cstheme="majorBidi"/>
          <w:sz w:val="24"/>
          <w:szCs w:val="24"/>
        </w:rPr>
        <w:t xml:space="preserve"> </w:t>
      </w:r>
      <w:r w:rsidR="00F310B0" w:rsidRPr="00512CE6">
        <w:rPr>
          <w:rFonts w:asciiTheme="majorBidi" w:hAnsiTheme="majorBidi" w:cstheme="majorBidi"/>
          <w:sz w:val="24"/>
          <w:szCs w:val="24"/>
        </w:rPr>
        <w:t xml:space="preserve">was used </w:t>
      </w:r>
      <w:r w:rsidRPr="00512CE6">
        <w:rPr>
          <w:rFonts w:asciiTheme="majorBidi" w:hAnsiTheme="majorBidi" w:cstheme="majorBidi"/>
          <w:sz w:val="24"/>
          <w:szCs w:val="24"/>
        </w:rPr>
        <w:t>for all scales</w:t>
      </w:r>
      <w:r w:rsidR="00F310B0" w:rsidRPr="00512CE6">
        <w:rPr>
          <w:rFonts w:asciiTheme="majorBidi" w:hAnsiTheme="majorBidi" w:cstheme="majorBidi"/>
          <w:sz w:val="24"/>
          <w:szCs w:val="24"/>
        </w:rPr>
        <w:t xml:space="preserve"> due to its superior statistical properties</w:t>
      </w:r>
      <w:r w:rsidRPr="00512CE6">
        <w:rPr>
          <w:rFonts w:asciiTheme="majorBidi" w:hAnsiTheme="majorBidi" w:cstheme="majorBidi"/>
          <w:sz w:val="24"/>
          <w:szCs w:val="24"/>
        </w:rPr>
        <w:t>.</w:t>
      </w:r>
    </w:p>
    <w:p w:rsidR="00BB7662" w:rsidRPr="00512CE6" w:rsidRDefault="00BB7662" w:rsidP="00386EBC">
      <w:pPr>
        <w:bidi w:val="0"/>
        <w:spacing w:line="480" w:lineRule="auto"/>
        <w:ind w:firstLine="720"/>
        <w:rPr>
          <w:rFonts w:asciiTheme="majorBidi" w:hAnsiTheme="majorBidi" w:cstheme="majorBidi"/>
          <w:sz w:val="24"/>
          <w:szCs w:val="24"/>
        </w:rPr>
      </w:pPr>
      <w:r w:rsidRPr="00512CE6">
        <w:rPr>
          <w:rFonts w:asciiTheme="majorBidi" w:hAnsiTheme="majorBidi" w:cstheme="majorBidi"/>
          <w:i/>
          <w:iCs/>
          <w:sz w:val="24"/>
          <w:szCs w:val="24"/>
        </w:rPr>
        <w:lastRenderedPageBreak/>
        <w:t>Perspective Taking</w:t>
      </w:r>
      <w:r w:rsidR="00250318" w:rsidRPr="00512CE6">
        <w:rPr>
          <w:rFonts w:asciiTheme="majorBidi" w:hAnsiTheme="majorBidi" w:cstheme="majorBidi"/>
          <w:i/>
          <w:iCs/>
          <w:sz w:val="24"/>
          <w:szCs w:val="24"/>
        </w:rPr>
        <w:t xml:space="preserve">. </w:t>
      </w:r>
      <w:r w:rsidR="00F310B0" w:rsidRPr="00512CE6">
        <w:rPr>
          <w:rFonts w:asciiTheme="majorBidi" w:hAnsiTheme="majorBidi" w:cstheme="majorBidi"/>
          <w:sz w:val="24"/>
          <w:szCs w:val="24"/>
        </w:rPr>
        <w:t>I</w:t>
      </w:r>
      <w:r w:rsidRPr="00512CE6">
        <w:rPr>
          <w:rFonts w:asciiTheme="majorBidi" w:hAnsiTheme="majorBidi" w:cstheme="majorBidi"/>
          <w:sz w:val="24"/>
          <w:szCs w:val="24"/>
        </w:rPr>
        <w:t xml:space="preserve"> revised </w:t>
      </w:r>
      <w:r w:rsidR="00084036" w:rsidRPr="00512CE6">
        <w:rPr>
          <w:rFonts w:asciiTheme="majorBidi" w:hAnsiTheme="majorBidi" w:cstheme="majorBidi"/>
          <w:sz w:val="24"/>
          <w:szCs w:val="24"/>
        </w:rPr>
        <w:t>the</w:t>
      </w:r>
      <w:r w:rsidRPr="00512CE6">
        <w:rPr>
          <w:rFonts w:asciiTheme="majorBidi" w:hAnsiTheme="majorBidi" w:cstheme="majorBidi"/>
          <w:sz w:val="24"/>
          <w:szCs w:val="24"/>
        </w:rPr>
        <w:t xml:space="preserve"> </w:t>
      </w:r>
      <w:r w:rsidR="006E2DB8" w:rsidRPr="00512CE6">
        <w:rPr>
          <w:rFonts w:asciiTheme="majorBidi" w:hAnsiTheme="majorBidi" w:cstheme="majorBidi"/>
          <w:sz w:val="24"/>
          <w:szCs w:val="24"/>
        </w:rPr>
        <w:t>perspective taking</w:t>
      </w:r>
      <w:r w:rsidRPr="00512CE6">
        <w:rPr>
          <w:rFonts w:asciiTheme="majorBidi" w:hAnsiTheme="majorBidi" w:cstheme="majorBidi"/>
          <w:sz w:val="24"/>
          <w:szCs w:val="24"/>
        </w:rPr>
        <w:t xml:space="preserve"> items from the Empathy Questionnaire (Davis, 1980) to fit </w:t>
      </w:r>
      <w:r w:rsidR="000A6090">
        <w:rPr>
          <w:rFonts w:asciiTheme="majorBidi" w:hAnsiTheme="majorBidi" w:cstheme="majorBidi"/>
          <w:sz w:val="24"/>
          <w:szCs w:val="24"/>
        </w:rPr>
        <w:t xml:space="preserve">the </w:t>
      </w:r>
      <w:r w:rsidR="00F33101" w:rsidRPr="00512CE6">
        <w:rPr>
          <w:rFonts w:asciiTheme="majorBidi" w:hAnsiTheme="majorBidi" w:cstheme="majorBidi"/>
          <w:sz w:val="24"/>
          <w:szCs w:val="24"/>
        </w:rPr>
        <w:t>Likert scale</w:t>
      </w:r>
      <w:r w:rsidR="000A6090">
        <w:rPr>
          <w:rFonts w:asciiTheme="majorBidi" w:hAnsiTheme="majorBidi" w:cstheme="majorBidi"/>
          <w:sz w:val="24"/>
          <w:szCs w:val="24"/>
        </w:rPr>
        <w:t>,</w:t>
      </w:r>
      <w:r w:rsidR="00F33101" w:rsidRPr="00512CE6">
        <w:rPr>
          <w:rFonts w:asciiTheme="majorBidi" w:hAnsiTheme="majorBidi" w:cstheme="majorBidi"/>
          <w:sz w:val="24"/>
          <w:szCs w:val="24"/>
        </w:rPr>
        <w:t xml:space="preserve"> ranging from </w:t>
      </w:r>
      <w:r w:rsidR="0095798F">
        <w:rPr>
          <w:rFonts w:asciiTheme="majorBidi" w:hAnsiTheme="majorBidi" w:cstheme="majorBidi"/>
          <w:sz w:val="24"/>
          <w:szCs w:val="24"/>
        </w:rPr>
        <w:t>“</w:t>
      </w:r>
      <w:r w:rsidR="00F33101" w:rsidRPr="0095798F">
        <w:rPr>
          <w:rFonts w:asciiTheme="majorBidi" w:hAnsiTheme="majorBidi" w:cstheme="majorBidi"/>
          <w:sz w:val="24"/>
          <w:szCs w:val="24"/>
        </w:rPr>
        <w:t xml:space="preserve">strongly </w:t>
      </w:r>
      <w:r w:rsidR="00B2151D" w:rsidRPr="0095798F">
        <w:rPr>
          <w:rFonts w:asciiTheme="majorBidi" w:hAnsiTheme="majorBidi" w:cstheme="majorBidi"/>
          <w:sz w:val="24"/>
          <w:szCs w:val="24"/>
        </w:rPr>
        <w:t>dis</w:t>
      </w:r>
      <w:r w:rsidR="00F33101" w:rsidRPr="0095798F">
        <w:rPr>
          <w:rFonts w:asciiTheme="majorBidi" w:hAnsiTheme="majorBidi" w:cstheme="majorBidi"/>
          <w:sz w:val="24"/>
          <w:szCs w:val="24"/>
        </w:rPr>
        <w:t>agree</w:t>
      </w:r>
      <w:r w:rsidR="0095798F">
        <w:rPr>
          <w:rFonts w:asciiTheme="majorBidi" w:hAnsiTheme="majorBidi" w:cstheme="majorBidi"/>
          <w:sz w:val="24"/>
          <w:szCs w:val="24"/>
        </w:rPr>
        <w:t>” (0)</w:t>
      </w:r>
      <w:r w:rsidR="00F33101" w:rsidRPr="00512CE6">
        <w:rPr>
          <w:rFonts w:asciiTheme="majorBidi" w:hAnsiTheme="majorBidi" w:cstheme="majorBidi"/>
          <w:sz w:val="24"/>
          <w:szCs w:val="24"/>
        </w:rPr>
        <w:t xml:space="preserve"> to </w:t>
      </w:r>
      <w:r w:rsidR="0095798F">
        <w:rPr>
          <w:rFonts w:asciiTheme="majorBidi" w:hAnsiTheme="majorBidi" w:cstheme="majorBidi"/>
          <w:sz w:val="24"/>
          <w:szCs w:val="24"/>
        </w:rPr>
        <w:t>“</w:t>
      </w:r>
      <w:r w:rsidR="00B2151D" w:rsidRPr="0095798F">
        <w:rPr>
          <w:rFonts w:asciiTheme="majorBidi" w:hAnsiTheme="majorBidi" w:cstheme="majorBidi"/>
          <w:sz w:val="24"/>
          <w:szCs w:val="24"/>
        </w:rPr>
        <w:t xml:space="preserve">strongly </w:t>
      </w:r>
      <w:r w:rsidR="00F33101" w:rsidRPr="0095798F">
        <w:rPr>
          <w:rFonts w:asciiTheme="majorBidi" w:hAnsiTheme="majorBidi" w:cstheme="majorBidi"/>
          <w:sz w:val="24"/>
          <w:szCs w:val="24"/>
        </w:rPr>
        <w:t>agree</w:t>
      </w:r>
      <w:r w:rsidR="0095798F">
        <w:rPr>
          <w:rFonts w:asciiTheme="majorBidi" w:hAnsiTheme="majorBidi" w:cstheme="majorBidi"/>
          <w:sz w:val="24"/>
          <w:szCs w:val="24"/>
        </w:rPr>
        <w:t>” (10)</w:t>
      </w:r>
      <w:r w:rsidR="00084036" w:rsidRPr="00512CE6">
        <w:rPr>
          <w:rFonts w:asciiTheme="majorBidi" w:hAnsiTheme="majorBidi" w:cstheme="majorBidi"/>
          <w:sz w:val="24"/>
          <w:szCs w:val="24"/>
        </w:rPr>
        <w:t>.</w:t>
      </w:r>
      <w:r w:rsidR="00F70B27" w:rsidRPr="00512CE6">
        <w:rPr>
          <w:rFonts w:asciiTheme="majorBidi" w:hAnsiTheme="majorBidi" w:cstheme="majorBidi"/>
          <w:sz w:val="24"/>
          <w:szCs w:val="24"/>
        </w:rPr>
        <w:t xml:space="preserve">  </w:t>
      </w:r>
      <w:r w:rsidRPr="00512CE6">
        <w:rPr>
          <w:rFonts w:asciiTheme="majorBidi" w:hAnsiTheme="majorBidi" w:cstheme="majorBidi"/>
          <w:sz w:val="24"/>
          <w:szCs w:val="24"/>
        </w:rPr>
        <w:t>For example, the original item “</w:t>
      </w:r>
      <w:r w:rsidRPr="00512CE6">
        <w:rPr>
          <w:rFonts w:asciiTheme="majorBidi" w:hAnsiTheme="majorBidi" w:cstheme="majorBidi"/>
          <w:i/>
          <w:iCs/>
          <w:sz w:val="24"/>
          <w:szCs w:val="24"/>
        </w:rPr>
        <w:t>I believe that there are two sides to every question and try to look at both of them</w:t>
      </w:r>
      <w:r w:rsidRPr="00512CE6">
        <w:rPr>
          <w:rFonts w:asciiTheme="majorBidi" w:hAnsiTheme="majorBidi" w:cstheme="majorBidi"/>
          <w:sz w:val="24"/>
          <w:szCs w:val="24"/>
        </w:rPr>
        <w:t>” was changed to “</w:t>
      </w:r>
      <w:r w:rsidR="00386EBC" w:rsidRPr="00386EBC">
        <w:rPr>
          <w:rFonts w:ascii="Times New Roman" w:hAnsi="Times New Roman" w:cs="Times New Roman"/>
          <w:i/>
          <w:iCs/>
          <w:sz w:val="24"/>
          <w:szCs w:val="24"/>
        </w:rPr>
        <w:t>There are two sides to every coin, and it is important to look at both</w:t>
      </w:r>
      <w:r w:rsidRPr="00512CE6">
        <w:rPr>
          <w:rFonts w:asciiTheme="majorBidi" w:hAnsiTheme="majorBidi" w:cstheme="majorBidi"/>
          <w:sz w:val="24"/>
          <w:szCs w:val="24"/>
        </w:rPr>
        <w:t>”</w:t>
      </w:r>
      <w:r w:rsidR="00F33101" w:rsidRPr="00512CE6">
        <w:rPr>
          <w:rFonts w:asciiTheme="majorBidi" w:hAnsiTheme="majorBidi" w:cstheme="majorBidi"/>
          <w:sz w:val="24"/>
          <w:szCs w:val="24"/>
        </w:rPr>
        <w:t>.</w:t>
      </w:r>
      <w:r w:rsidR="00084036" w:rsidRPr="00512CE6">
        <w:rPr>
          <w:rFonts w:asciiTheme="majorBidi" w:hAnsiTheme="majorBidi" w:cstheme="majorBidi"/>
          <w:sz w:val="24"/>
          <w:szCs w:val="24"/>
        </w:rPr>
        <w:t xml:space="preserve"> </w:t>
      </w:r>
      <w:r w:rsidR="00023E21" w:rsidRPr="00512CE6">
        <w:rPr>
          <w:rFonts w:asciiTheme="majorBidi" w:hAnsiTheme="majorBidi" w:cstheme="majorBidi"/>
          <w:sz w:val="24"/>
          <w:szCs w:val="24"/>
        </w:rPr>
        <w:t xml:space="preserve"> </w:t>
      </w:r>
      <w:r w:rsidR="00F33101" w:rsidRPr="00512CE6">
        <w:rPr>
          <w:rFonts w:asciiTheme="majorBidi" w:hAnsiTheme="majorBidi" w:cstheme="majorBidi"/>
          <w:sz w:val="24"/>
          <w:szCs w:val="24"/>
        </w:rPr>
        <w:t>Respondents were asked to rate the degree to which they agree</w:t>
      </w:r>
      <w:r w:rsidR="000A6090">
        <w:rPr>
          <w:rFonts w:asciiTheme="majorBidi" w:hAnsiTheme="majorBidi" w:cstheme="majorBidi"/>
          <w:sz w:val="24"/>
          <w:szCs w:val="24"/>
        </w:rPr>
        <w:t>d</w:t>
      </w:r>
      <w:r w:rsidR="00F33101" w:rsidRPr="00512CE6">
        <w:rPr>
          <w:rFonts w:asciiTheme="majorBidi" w:hAnsiTheme="majorBidi" w:cstheme="majorBidi"/>
          <w:sz w:val="24"/>
          <w:szCs w:val="24"/>
        </w:rPr>
        <w:t xml:space="preserve"> </w:t>
      </w:r>
      <w:r w:rsidR="00023E21" w:rsidRPr="00512CE6">
        <w:rPr>
          <w:rFonts w:asciiTheme="majorBidi" w:hAnsiTheme="majorBidi" w:cstheme="majorBidi"/>
          <w:sz w:val="24"/>
          <w:szCs w:val="24"/>
        </w:rPr>
        <w:t>with</w:t>
      </w:r>
      <w:r w:rsidR="00F33101" w:rsidRPr="00512CE6">
        <w:rPr>
          <w:rFonts w:asciiTheme="majorBidi" w:hAnsiTheme="majorBidi" w:cstheme="majorBidi"/>
          <w:sz w:val="24"/>
          <w:szCs w:val="24"/>
        </w:rPr>
        <w:t xml:space="preserve"> each sentence. </w:t>
      </w:r>
      <w:r w:rsidR="00023E21" w:rsidRPr="00512CE6">
        <w:rPr>
          <w:rFonts w:asciiTheme="majorBidi" w:hAnsiTheme="majorBidi" w:cstheme="majorBidi"/>
          <w:sz w:val="24"/>
          <w:szCs w:val="24"/>
        </w:rPr>
        <w:t xml:space="preserve"> Importantly, t</w:t>
      </w:r>
      <w:r w:rsidR="00084036" w:rsidRPr="00512CE6">
        <w:rPr>
          <w:rFonts w:asciiTheme="majorBidi" w:hAnsiTheme="majorBidi" w:cstheme="majorBidi"/>
          <w:sz w:val="24"/>
          <w:szCs w:val="24"/>
        </w:rPr>
        <w:t>he original questionnaire is considered reliable and it is widely used (Galinsky, Maddux, Gilin, &amp; White, 2008).</w:t>
      </w:r>
      <w:r w:rsidRPr="00512CE6">
        <w:rPr>
          <w:rFonts w:asciiTheme="majorBidi" w:hAnsiTheme="majorBidi" w:cstheme="majorBidi"/>
          <w:sz w:val="24"/>
          <w:szCs w:val="24"/>
        </w:rPr>
        <w:t xml:space="preserve"> </w:t>
      </w:r>
      <w:r w:rsidR="00F310B0" w:rsidRPr="00512CE6">
        <w:rPr>
          <w:rFonts w:asciiTheme="majorBidi" w:hAnsiTheme="majorBidi" w:cstheme="majorBidi"/>
          <w:sz w:val="24"/>
          <w:szCs w:val="24"/>
        </w:rPr>
        <w:t>For the full scales, see Appendix A.</w:t>
      </w:r>
    </w:p>
    <w:p w:rsidR="00BB7662" w:rsidRPr="00512CE6" w:rsidRDefault="00BB7662" w:rsidP="00180174">
      <w:pPr>
        <w:bidi w:val="0"/>
        <w:spacing w:line="480" w:lineRule="auto"/>
        <w:ind w:firstLine="720"/>
        <w:rPr>
          <w:rFonts w:asciiTheme="majorBidi" w:hAnsiTheme="majorBidi" w:cstheme="majorBidi"/>
          <w:sz w:val="24"/>
          <w:szCs w:val="24"/>
        </w:rPr>
      </w:pPr>
      <w:r w:rsidRPr="00512CE6">
        <w:rPr>
          <w:rFonts w:asciiTheme="majorBidi" w:hAnsiTheme="majorBidi" w:cstheme="majorBidi"/>
          <w:i/>
          <w:iCs/>
          <w:sz w:val="24"/>
          <w:szCs w:val="24"/>
        </w:rPr>
        <w:t>Anxiety</w:t>
      </w:r>
      <w:r w:rsidR="0095798F">
        <w:rPr>
          <w:rFonts w:asciiTheme="majorBidi" w:hAnsiTheme="majorBidi" w:cstheme="majorBidi"/>
          <w:i/>
          <w:iCs/>
          <w:sz w:val="24"/>
          <w:szCs w:val="24"/>
        </w:rPr>
        <w:t>.</w:t>
      </w:r>
      <w:r w:rsidR="00250318" w:rsidRPr="00512CE6">
        <w:rPr>
          <w:rFonts w:asciiTheme="majorBidi" w:hAnsiTheme="majorBidi" w:cstheme="majorBidi"/>
          <w:i/>
          <w:iCs/>
          <w:sz w:val="24"/>
          <w:szCs w:val="24"/>
        </w:rPr>
        <w:t xml:space="preserve"> </w:t>
      </w:r>
      <w:r w:rsidR="00023E21" w:rsidRPr="00512CE6">
        <w:rPr>
          <w:rFonts w:asciiTheme="majorBidi" w:hAnsiTheme="majorBidi" w:cstheme="majorBidi"/>
          <w:sz w:val="24"/>
          <w:szCs w:val="24"/>
        </w:rPr>
        <w:t>I</w:t>
      </w:r>
      <w:r w:rsidRPr="00512CE6">
        <w:rPr>
          <w:rFonts w:asciiTheme="majorBidi" w:hAnsiTheme="majorBidi" w:cstheme="majorBidi"/>
          <w:sz w:val="24"/>
          <w:szCs w:val="24"/>
        </w:rPr>
        <w:t xml:space="preserve"> used the short-form of Speilberger</w:t>
      </w:r>
      <w:r w:rsidR="00EA7BFF">
        <w:rPr>
          <w:rFonts w:asciiTheme="majorBidi" w:hAnsiTheme="majorBidi" w:cstheme="majorBidi"/>
          <w:sz w:val="24"/>
          <w:szCs w:val="24"/>
        </w:rPr>
        <w:t xml:space="preserve"> et al.’s</w:t>
      </w:r>
      <w:r w:rsidRPr="00512CE6">
        <w:rPr>
          <w:rFonts w:asciiTheme="majorBidi" w:hAnsiTheme="majorBidi" w:cstheme="majorBidi"/>
          <w:sz w:val="24"/>
          <w:szCs w:val="24"/>
        </w:rPr>
        <w:t xml:space="preserve"> (1970) St</w:t>
      </w:r>
      <w:r w:rsidR="00B46A32" w:rsidRPr="00512CE6">
        <w:rPr>
          <w:rFonts w:asciiTheme="majorBidi" w:hAnsiTheme="majorBidi" w:cstheme="majorBidi"/>
          <w:sz w:val="24"/>
          <w:szCs w:val="24"/>
        </w:rPr>
        <w:t>ate-Trait Anxiety Scale (STAI) to measure anxiety</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The STAI</w:t>
      </w:r>
      <w:r w:rsidR="00B46A32" w:rsidRPr="00512CE6">
        <w:rPr>
          <w:rFonts w:asciiTheme="majorBidi" w:hAnsiTheme="majorBidi" w:cstheme="majorBidi"/>
          <w:sz w:val="24"/>
          <w:szCs w:val="24"/>
        </w:rPr>
        <w:t>, which originally consists of 20 items,</w:t>
      </w:r>
      <w:r w:rsidRPr="00512CE6">
        <w:rPr>
          <w:rFonts w:asciiTheme="majorBidi" w:hAnsiTheme="majorBidi" w:cstheme="majorBidi"/>
          <w:sz w:val="24"/>
          <w:szCs w:val="24"/>
        </w:rPr>
        <w:t xml:space="preserve"> is one of the most widely used subjective measures of anxiety (Tluczek, Henriques &amp; Brown, 2009)</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The short-form of the STAI (Marteau &amp; Bekker, 1992)</w:t>
      </w:r>
      <w:r w:rsidRPr="00512CE6">
        <w:rPr>
          <w:rFonts w:asciiTheme="majorBidi" w:hAnsiTheme="majorBidi" w:cstheme="majorBidi"/>
        </w:rPr>
        <w:t xml:space="preserve"> </w:t>
      </w:r>
      <w:r w:rsidRPr="00512CE6">
        <w:rPr>
          <w:rFonts w:asciiTheme="majorBidi" w:hAnsiTheme="majorBidi" w:cstheme="majorBidi"/>
          <w:sz w:val="24"/>
          <w:szCs w:val="24"/>
        </w:rPr>
        <w:t>consists of six items and was found to have the highest internal consistency, reliability and validity when correlated with the original STAI</w:t>
      </w:r>
      <w:r w:rsidR="000A6090">
        <w:rPr>
          <w:rFonts w:asciiTheme="majorBidi" w:hAnsiTheme="majorBidi" w:cstheme="majorBidi"/>
          <w:sz w:val="24"/>
          <w:szCs w:val="24"/>
        </w:rPr>
        <w:t>,</w:t>
      </w:r>
      <w:r w:rsidRPr="00512CE6">
        <w:rPr>
          <w:rFonts w:asciiTheme="majorBidi" w:hAnsiTheme="majorBidi" w:cstheme="majorBidi"/>
          <w:sz w:val="24"/>
          <w:szCs w:val="24"/>
        </w:rPr>
        <w:t xml:space="preserve"> compared to other short forms of the STAI (Tluczek et al., 2009)</w:t>
      </w:r>
      <w:r w:rsidR="00250318" w:rsidRPr="00512CE6">
        <w:rPr>
          <w:rFonts w:asciiTheme="majorBidi" w:hAnsiTheme="majorBidi" w:cstheme="majorBidi"/>
          <w:sz w:val="24"/>
          <w:szCs w:val="24"/>
        </w:rPr>
        <w:t xml:space="preserve">. </w:t>
      </w:r>
      <w:r w:rsidR="00120B2C" w:rsidRPr="00512CE6">
        <w:rPr>
          <w:rFonts w:asciiTheme="majorBidi" w:hAnsiTheme="majorBidi" w:cstheme="majorBidi"/>
          <w:sz w:val="24"/>
          <w:szCs w:val="24"/>
        </w:rPr>
        <w:t xml:space="preserve"> Respondents rated the extent to which the items describe</w:t>
      </w:r>
      <w:r w:rsidR="000A6090">
        <w:rPr>
          <w:rFonts w:asciiTheme="majorBidi" w:hAnsiTheme="majorBidi" w:cstheme="majorBidi"/>
          <w:sz w:val="24"/>
          <w:szCs w:val="24"/>
        </w:rPr>
        <w:t>d</w:t>
      </w:r>
      <w:r w:rsidR="00120B2C" w:rsidRPr="00512CE6">
        <w:rPr>
          <w:rFonts w:asciiTheme="majorBidi" w:hAnsiTheme="majorBidi" w:cstheme="majorBidi"/>
          <w:sz w:val="24"/>
          <w:szCs w:val="24"/>
        </w:rPr>
        <w:t xml:space="preserve"> how they would have probably fe</w:t>
      </w:r>
      <w:r w:rsidR="000A6090">
        <w:rPr>
          <w:rFonts w:asciiTheme="majorBidi" w:hAnsiTheme="majorBidi" w:cstheme="majorBidi"/>
          <w:sz w:val="24"/>
          <w:szCs w:val="24"/>
        </w:rPr>
        <w:t>lt</w:t>
      </w:r>
      <w:r w:rsidR="00120B2C" w:rsidRPr="00512CE6">
        <w:rPr>
          <w:rFonts w:asciiTheme="majorBidi" w:hAnsiTheme="majorBidi" w:cstheme="majorBidi"/>
          <w:sz w:val="24"/>
          <w:szCs w:val="24"/>
        </w:rPr>
        <w:t xml:space="preserve"> if they </w:t>
      </w:r>
      <w:r w:rsidR="000A6090">
        <w:rPr>
          <w:rFonts w:asciiTheme="majorBidi" w:hAnsiTheme="majorBidi" w:cstheme="majorBidi"/>
          <w:sz w:val="24"/>
          <w:szCs w:val="24"/>
        </w:rPr>
        <w:t xml:space="preserve">had been </w:t>
      </w:r>
      <w:r w:rsidR="00120B2C" w:rsidRPr="00512CE6">
        <w:rPr>
          <w:rFonts w:asciiTheme="majorBidi" w:hAnsiTheme="majorBidi" w:cstheme="majorBidi"/>
          <w:sz w:val="24"/>
          <w:szCs w:val="24"/>
        </w:rPr>
        <w:t>in the described situation</w:t>
      </w:r>
      <w:r w:rsidR="000A6090">
        <w:rPr>
          <w:rFonts w:asciiTheme="majorBidi" w:hAnsiTheme="majorBidi" w:cstheme="majorBidi"/>
          <w:sz w:val="24"/>
          <w:szCs w:val="24"/>
        </w:rPr>
        <w:t>,</w:t>
      </w:r>
      <w:r w:rsidR="00120B2C" w:rsidRPr="00512CE6">
        <w:rPr>
          <w:rFonts w:asciiTheme="majorBidi" w:hAnsiTheme="majorBidi" w:cstheme="majorBidi"/>
          <w:sz w:val="24"/>
          <w:szCs w:val="24"/>
        </w:rPr>
        <w:t xml:space="preserve"> using an eleven-point scale ranging from "does not describe at all" (</w:t>
      </w:r>
      <w:r w:rsidR="00DF4BFC" w:rsidRPr="00512CE6">
        <w:rPr>
          <w:rFonts w:asciiTheme="majorBidi" w:hAnsiTheme="majorBidi" w:cstheme="majorBidi"/>
          <w:sz w:val="24"/>
          <w:szCs w:val="24"/>
        </w:rPr>
        <w:t>0</w:t>
      </w:r>
      <w:r w:rsidR="00120B2C" w:rsidRPr="00512CE6">
        <w:rPr>
          <w:rFonts w:asciiTheme="majorBidi" w:hAnsiTheme="majorBidi" w:cstheme="majorBidi"/>
          <w:sz w:val="24"/>
          <w:szCs w:val="24"/>
        </w:rPr>
        <w:t>) to "describes to a great extent" (1</w:t>
      </w:r>
      <w:r w:rsidR="00DF4BFC" w:rsidRPr="00512CE6">
        <w:rPr>
          <w:rFonts w:asciiTheme="majorBidi" w:hAnsiTheme="majorBidi" w:cstheme="majorBidi"/>
          <w:sz w:val="24"/>
          <w:szCs w:val="24"/>
        </w:rPr>
        <w:t>0</w:t>
      </w:r>
      <w:r w:rsidR="00120B2C" w:rsidRPr="00512CE6">
        <w:rPr>
          <w:rFonts w:asciiTheme="majorBidi" w:hAnsiTheme="majorBidi" w:cstheme="majorBidi"/>
          <w:sz w:val="24"/>
          <w:szCs w:val="24"/>
        </w:rPr>
        <w:t>).</w:t>
      </w:r>
      <w:r w:rsidR="00250318" w:rsidRPr="00512CE6">
        <w:rPr>
          <w:rFonts w:asciiTheme="majorBidi" w:hAnsiTheme="majorBidi" w:cstheme="majorBidi"/>
          <w:sz w:val="24"/>
          <w:szCs w:val="24"/>
        </w:rPr>
        <w:t xml:space="preserve"> </w:t>
      </w:r>
      <w:r w:rsidR="00120B2C" w:rsidRPr="00512CE6">
        <w:rPr>
          <w:rFonts w:asciiTheme="majorBidi" w:hAnsiTheme="majorBidi" w:cstheme="majorBidi"/>
          <w:sz w:val="24"/>
          <w:szCs w:val="24"/>
        </w:rPr>
        <w:t xml:space="preserve"> For the full scales, see Appendix B.</w:t>
      </w:r>
    </w:p>
    <w:p w:rsidR="00BB7662" w:rsidRPr="00512CE6" w:rsidRDefault="00BB7662" w:rsidP="00BB3073">
      <w:pPr>
        <w:bidi w:val="0"/>
        <w:spacing w:line="480" w:lineRule="auto"/>
        <w:ind w:firstLine="720"/>
        <w:rPr>
          <w:rFonts w:asciiTheme="majorBidi" w:hAnsiTheme="majorBidi" w:cstheme="majorBidi"/>
        </w:rPr>
      </w:pPr>
      <w:r w:rsidRPr="00512CE6">
        <w:rPr>
          <w:rFonts w:asciiTheme="majorBidi" w:hAnsiTheme="majorBidi" w:cstheme="majorBidi"/>
          <w:i/>
          <w:iCs/>
          <w:sz w:val="24"/>
          <w:szCs w:val="24"/>
        </w:rPr>
        <w:t>Stereotypes</w:t>
      </w:r>
      <w:r w:rsidR="00250318" w:rsidRPr="00512CE6">
        <w:rPr>
          <w:rFonts w:asciiTheme="majorBidi" w:hAnsiTheme="majorBidi" w:cstheme="majorBidi"/>
          <w:i/>
          <w:iCs/>
          <w:sz w:val="24"/>
          <w:szCs w:val="24"/>
        </w:rPr>
        <w:t xml:space="preserve">. </w:t>
      </w:r>
      <w:r w:rsidR="00120B2C" w:rsidRPr="00512CE6">
        <w:rPr>
          <w:rFonts w:asciiTheme="majorBidi" w:hAnsiTheme="majorBidi" w:cstheme="majorBidi"/>
          <w:sz w:val="24"/>
          <w:szCs w:val="24"/>
        </w:rPr>
        <w:t>S</w:t>
      </w:r>
      <w:r w:rsidRPr="00512CE6">
        <w:rPr>
          <w:rFonts w:asciiTheme="majorBidi" w:hAnsiTheme="majorBidi" w:cstheme="majorBidi"/>
          <w:sz w:val="24"/>
          <w:szCs w:val="24"/>
        </w:rPr>
        <w:t xml:space="preserve">even items </w:t>
      </w:r>
      <w:r w:rsidR="00120B2C" w:rsidRPr="00512CE6">
        <w:rPr>
          <w:rFonts w:asciiTheme="majorBidi" w:hAnsiTheme="majorBidi" w:cstheme="majorBidi"/>
          <w:sz w:val="24"/>
          <w:szCs w:val="24"/>
        </w:rPr>
        <w:t>from</w:t>
      </w:r>
      <w:r w:rsidRPr="00512CE6">
        <w:rPr>
          <w:rFonts w:asciiTheme="majorBidi" w:hAnsiTheme="majorBidi" w:cstheme="majorBidi"/>
          <w:sz w:val="24"/>
          <w:szCs w:val="24"/>
        </w:rPr>
        <w:t xml:space="preserve"> the Symbolic Racism 2000 Scale (Henry &amp; Sears, 2002)</w:t>
      </w:r>
      <w:r w:rsidR="00120B2C" w:rsidRPr="00512CE6">
        <w:rPr>
          <w:rFonts w:asciiTheme="majorBidi" w:hAnsiTheme="majorBidi" w:cstheme="majorBidi"/>
          <w:sz w:val="24"/>
          <w:szCs w:val="24"/>
        </w:rPr>
        <w:t xml:space="preserve"> were used</w:t>
      </w:r>
      <w:r w:rsidRPr="00512CE6">
        <w:rPr>
          <w:rFonts w:asciiTheme="majorBidi" w:hAnsiTheme="majorBidi" w:cstheme="majorBidi"/>
          <w:sz w:val="24"/>
          <w:szCs w:val="24"/>
        </w:rPr>
        <w:t xml:space="preserve"> to measure stereotypes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This scale is an updated form of McConahay’s (1986) Modern Racism Scale (MRS), which is one of the most widely-used instruments to measure racial prejudice, having gained wide acceptance by social psychologists (Henry &amp; Sears, 2002)</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The Symbolic Racism 2000 Scale is a widely-used and validated scale that was designed to measure contemporary-racial attitudes (Legault, Gutsell, &amp; Inzlicht</w:t>
      </w:r>
      <w:r w:rsidR="00EA7BFF">
        <w:rPr>
          <w:rFonts w:asciiTheme="majorBidi" w:hAnsiTheme="majorBidi" w:cstheme="majorBidi"/>
          <w:sz w:val="24"/>
          <w:szCs w:val="24"/>
        </w:rPr>
        <w:t>,</w:t>
      </w:r>
      <w:r w:rsidRPr="00512CE6">
        <w:rPr>
          <w:rFonts w:asciiTheme="majorBidi" w:hAnsiTheme="majorBidi" w:cstheme="majorBidi"/>
          <w:sz w:val="24"/>
          <w:szCs w:val="24"/>
        </w:rPr>
        <w:t xml:space="preserve"> 2011; Inzlicht, Gutsell, &amp; Legault, 2012)</w:t>
      </w:r>
      <w:r w:rsidR="00250318" w:rsidRPr="00512CE6">
        <w:rPr>
          <w:rFonts w:asciiTheme="majorBidi" w:hAnsiTheme="majorBidi" w:cstheme="majorBidi"/>
          <w:sz w:val="24"/>
          <w:szCs w:val="24"/>
        </w:rPr>
        <w:t>.</w:t>
      </w:r>
      <w:r w:rsidR="00120B2C" w:rsidRPr="00512CE6">
        <w:rPr>
          <w:rFonts w:asciiTheme="majorBidi" w:hAnsiTheme="majorBidi" w:cstheme="majorBidi"/>
          <w:sz w:val="24"/>
          <w:szCs w:val="24"/>
        </w:rPr>
        <w:t xml:space="preserve">  Respondents </w:t>
      </w:r>
      <w:r w:rsidR="00120B2C" w:rsidRPr="00512CE6">
        <w:rPr>
          <w:rFonts w:asciiTheme="majorBidi" w:hAnsiTheme="majorBidi" w:cstheme="majorBidi"/>
          <w:sz w:val="24"/>
          <w:szCs w:val="24"/>
        </w:rPr>
        <w:lastRenderedPageBreak/>
        <w:t>were asked to rate the degree to which they agree</w:t>
      </w:r>
      <w:r w:rsidR="009B3541">
        <w:rPr>
          <w:rFonts w:asciiTheme="majorBidi" w:hAnsiTheme="majorBidi" w:cstheme="majorBidi"/>
          <w:sz w:val="24"/>
          <w:szCs w:val="24"/>
        </w:rPr>
        <w:t>d</w:t>
      </w:r>
      <w:r w:rsidR="00120B2C" w:rsidRPr="00512CE6">
        <w:rPr>
          <w:rFonts w:asciiTheme="majorBidi" w:hAnsiTheme="majorBidi" w:cstheme="majorBidi"/>
          <w:sz w:val="24"/>
          <w:szCs w:val="24"/>
        </w:rPr>
        <w:t xml:space="preserve"> with each sentence</w:t>
      </w:r>
      <w:r w:rsidR="00B2151D" w:rsidRPr="00512CE6">
        <w:rPr>
          <w:rFonts w:asciiTheme="majorBidi" w:hAnsiTheme="majorBidi" w:cstheme="majorBidi"/>
          <w:sz w:val="24"/>
          <w:szCs w:val="24"/>
        </w:rPr>
        <w:t xml:space="preserve"> using an eleven-point scale, ranging from "</w:t>
      </w:r>
      <w:r w:rsidR="00BB3073">
        <w:rPr>
          <w:rFonts w:asciiTheme="majorBidi" w:hAnsiTheme="majorBidi" w:cstheme="majorBidi"/>
          <w:sz w:val="24"/>
          <w:szCs w:val="24"/>
        </w:rPr>
        <w:t>s</w:t>
      </w:r>
      <w:r w:rsidR="00B2151D" w:rsidRPr="00512CE6">
        <w:rPr>
          <w:rFonts w:asciiTheme="majorBidi" w:hAnsiTheme="majorBidi" w:cstheme="majorBidi"/>
          <w:sz w:val="24"/>
          <w:szCs w:val="24"/>
        </w:rPr>
        <w:t>trongly disagree" (</w:t>
      </w:r>
      <w:r w:rsidR="009E279D" w:rsidRPr="00512CE6">
        <w:rPr>
          <w:rFonts w:asciiTheme="majorBidi" w:hAnsiTheme="majorBidi" w:cstheme="majorBidi"/>
          <w:sz w:val="24"/>
          <w:szCs w:val="24"/>
        </w:rPr>
        <w:t>0</w:t>
      </w:r>
      <w:r w:rsidR="00B2151D" w:rsidRPr="00512CE6">
        <w:rPr>
          <w:rFonts w:asciiTheme="majorBidi" w:hAnsiTheme="majorBidi" w:cstheme="majorBidi"/>
          <w:sz w:val="24"/>
          <w:szCs w:val="24"/>
        </w:rPr>
        <w:t>) to "</w:t>
      </w:r>
      <w:r w:rsidR="00BB3073">
        <w:rPr>
          <w:rFonts w:asciiTheme="majorBidi" w:hAnsiTheme="majorBidi" w:cstheme="majorBidi"/>
          <w:sz w:val="24"/>
          <w:szCs w:val="24"/>
        </w:rPr>
        <w:t>s</w:t>
      </w:r>
      <w:r w:rsidR="00B2151D" w:rsidRPr="00512CE6">
        <w:rPr>
          <w:rFonts w:asciiTheme="majorBidi" w:hAnsiTheme="majorBidi" w:cstheme="majorBidi"/>
          <w:sz w:val="24"/>
          <w:szCs w:val="24"/>
        </w:rPr>
        <w:t>trongly agree”</w:t>
      </w:r>
      <w:r w:rsidR="009E279D" w:rsidRPr="00512CE6">
        <w:rPr>
          <w:rFonts w:asciiTheme="majorBidi" w:hAnsiTheme="majorBidi" w:cstheme="majorBidi"/>
          <w:sz w:val="24"/>
          <w:szCs w:val="24"/>
        </w:rPr>
        <w:t xml:space="preserve"> (1</w:t>
      </w:r>
      <w:r w:rsidR="00135A77">
        <w:rPr>
          <w:rFonts w:asciiTheme="majorBidi" w:hAnsiTheme="majorBidi" w:cstheme="majorBidi"/>
          <w:sz w:val="24"/>
          <w:szCs w:val="24"/>
        </w:rPr>
        <w:t>0</w:t>
      </w:r>
      <w:r w:rsidR="009E279D" w:rsidRPr="00512CE6">
        <w:rPr>
          <w:rFonts w:asciiTheme="majorBidi" w:hAnsiTheme="majorBidi" w:cstheme="majorBidi"/>
          <w:sz w:val="24"/>
          <w:szCs w:val="24"/>
        </w:rPr>
        <w:t>)</w:t>
      </w:r>
      <w:r w:rsidR="00B2151D" w:rsidRPr="00512CE6">
        <w:rPr>
          <w:rFonts w:asciiTheme="majorBidi" w:hAnsiTheme="majorBidi" w:cstheme="majorBidi"/>
          <w:sz w:val="24"/>
          <w:szCs w:val="24"/>
        </w:rPr>
        <w:t>.</w:t>
      </w:r>
      <w:r w:rsidR="009E279D" w:rsidRPr="00512CE6">
        <w:rPr>
          <w:rFonts w:asciiTheme="majorBidi" w:hAnsiTheme="majorBidi" w:cstheme="majorBidi"/>
          <w:sz w:val="24"/>
          <w:szCs w:val="24"/>
        </w:rPr>
        <w:t xml:space="preserve"> </w:t>
      </w:r>
      <w:r w:rsidR="00B2151D" w:rsidRPr="00512CE6">
        <w:rPr>
          <w:rFonts w:asciiTheme="majorBidi" w:hAnsiTheme="majorBidi" w:cstheme="majorBidi"/>
          <w:sz w:val="24"/>
          <w:szCs w:val="24"/>
        </w:rPr>
        <w:t xml:space="preserve"> For the full scales see Appendix </w:t>
      </w:r>
      <w:r w:rsidR="00FF39F9">
        <w:rPr>
          <w:rFonts w:asciiTheme="majorBidi" w:hAnsiTheme="majorBidi" w:cstheme="majorBidi"/>
          <w:sz w:val="24"/>
          <w:szCs w:val="24"/>
        </w:rPr>
        <w:t>C</w:t>
      </w:r>
      <w:r w:rsidR="00B2151D" w:rsidRPr="00512CE6">
        <w:rPr>
          <w:rFonts w:asciiTheme="majorBidi" w:hAnsiTheme="majorBidi" w:cstheme="majorBidi"/>
          <w:sz w:val="24"/>
          <w:szCs w:val="24"/>
        </w:rPr>
        <w:t>.</w:t>
      </w:r>
      <w:r w:rsidR="00250318" w:rsidRPr="00512CE6">
        <w:rPr>
          <w:rFonts w:asciiTheme="majorBidi" w:hAnsiTheme="majorBidi" w:cstheme="majorBidi"/>
          <w:sz w:val="24"/>
          <w:szCs w:val="24"/>
        </w:rPr>
        <w:t xml:space="preserve">  </w:t>
      </w:r>
      <w:r w:rsidR="00F70B27"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 </w:t>
      </w:r>
    </w:p>
    <w:p w:rsidR="00BB7662" w:rsidRPr="00512CE6" w:rsidRDefault="000045E1" w:rsidP="00B03F64">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It should be noted that</w:t>
      </w:r>
      <w:r w:rsidR="00BB7662" w:rsidRPr="00512CE6">
        <w:rPr>
          <w:rFonts w:asciiTheme="majorBidi" w:hAnsiTheme="majorBidi" w:cstheme="majorBidi"/>
          <w:sz w:val="24"/>
          <w:szCs w:val="24"/>
        </w:rPr>
        <w:t xml:space="preserve"> racial attitude and prejudice are the affective </w:t>
      </w:r>
      <w:r w:rsidR="00451E19" w:rsidRPr="00512CE6">
        <w:rPr>
          <w:rFonts w:asciiTheme="majorBidi" w:hAnsiTheme="majorBidi" w:cstheme="majorBidi"/>
          <w:sz w:val="24"/>
          <w:szCs w:val="24"/>
        </w:rPr>
        <w:t>aspects</w:t>
      </w:r>
      <w:r w:rsidR="00BB7662" w:rsidRPr="00512CE6">
        <w:rPr>
          <w:rFonts w:asciiTheme="majorBidi" w:hAnsiTheme="majorBidi" w:cstheme="majorBidi"/>
          <w:sz w:val="24"/>
          <w:szCs w:val="24"/>
        </w:rPr>
        <w:t xml:space="preserve"> of stereotypes</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The current research will focus only on this aspect of stereotypes</w:t>
      </w:r>
      <w:r w:rsidR="00E216D4">
        <w:rPr>
          <w:rFonts w:asciiTheme="majorBidi" w:hAnsiTheme="majorBidi" w:cstheme="majorBidi"/>
          <w:sz w:val="24"/>
          <w:szCs w:val="24"/>
        </w:rPr>
        <w:t>;</w:t>
      </w:r>
      <w:r w:rsidR="00BB7662" w:rsidRPr="00512CE6">
        <w:rPr>
          <w:rFonts w:asciiTheme="majorBidi" w:hAnsiTheme="majorBidi" w:cstheme="majorBidi"/>
          <w:sz w:val="24"/>
          <w:szCs w:val="24"/>
        </w:rPr>
        <w:t xml:space="preserve"> other aspects of stereotypes will have to be examined separately</w:t>
      </w:r>
      <w:r w:rsidR="00250318" w:rsidRPr="00512CE6">
        <w:rPr>
          <w:rFonts w:asciiTheme="majorBidi" w:hAnsiTheme="majorBidi" w:cstheme="majorBidi"/>
          <w:sz w:val="24"/>
          <w:szCs w:val="24"/>
        </w:rPr>
        <w:t xml:space="preserve">.  </w:t>
      </w:r>
    </w:p>
    <w:p w:rsidR="00BB7662" w:rsidRPr="00512CE6" w:rsidRDefault="00BB7662" w:rsidP="00B92263">
      <w:pPr>
        <w:pStyle w:val="Heading2"/>
      </w:pPr>
      <w:bookmarkStart w:id="39" w:name="_Toc407297685"/>
      <w:r w:rsidRPr="00512CE6">
        <w:t>Procedure</w:t>
      </w:r>
      <w:bookmarkEnd w:id="39"/>
    </w:p>
    <w:p w:rsidR="00BB7662" w:rsidRPr="00512CE6" w:rsidRDefault="00BB7662" w:rsidP="00BD1FFA">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Participants were randomly assigned to read one of four scenarios, and were asked to imagine themselves in the situation described</w:t>
      </w:r>
      <w:r w:rsidR="00250318" w:rsidRPr="00512CE6">
        <w:rPr>
          <w:rFonts w:asciiTheme="majorBidi" w:hAnsiTheme="majorBidi" w:cstheme="majorBidi"/>
          <w:sz w:val="24"/>
          <w:szCs w:val="24"/>
        </w:rPr>
        <w:t xml:space="preserve">.  </w:t>
      </w:r>
      <w:r w:rsidR="00C60E4E" w:rsidRPr="00512CE6">
        <w:rPr>
          <w:rFonts w:asciiTheme="majorBidi" w:hAnsiTheme="majorBidi" w:cstheme="majorBidi"/>
          <w:sz w:val="24"/>
          <w:szCs w:val="24"/>
        </w:rPr>
        <w:t xml:space="preserve">The four scenarios manipulated two factors: Condition: </w:t>
      </w:r>
      <w:r w:rsidR="00D5136A">
        <w:rPr>
          <w:rFonts w:asciiTheme="majorBidi" w:hAnsiTheme="majorBidi" w:cstheme="majorBidi"/>
          <w:sz w:val="24"/>
          <w:szCs w:val="24"/>
        </w:rPr>
        <w:t>l</w:t>
      </w:r>
      <w:r w:rsidRPr="00512CE6">
        <w:rPr>
          <w:rFonts w:asciiTheme="majorBidi" w:hAnsiTheme="majorBidi" w:cstheme="majorBidi"/>
          <w:sz w:val="24"/>
          <w:szCs w:val="24"/>
        </w:rPr>
        <w:t>istening vs</w:t>
      </w:r>
      <w:r w:rsidR="00C60E4E" w:rsidRPr="00512CE6">
        <w:rPr>
          <w:rFonts w:asciiTheme="majorBidi" w:hAnsiTheme="majorBidi" w:cstheme="majorBidi"/>
          <w:sz w:val="24"/>
          <w:szCs w:val="24"/>
        </w:rPr>
        <w:t>. non-listening;</w:t>
      </w:r>
      <w:r w:rsidRPr="00512CE6">
        <w:rPr>
          <w:rFonts w:asciiTheme="majorBidi" w:hAnsiTheme="majorBidi" w:cstheme="majorBidi"/>
          <w:sz w:val="24"/>
          <w:szCs w:val="24"/>
        </w:rPr>
        <w:t xml:space="preserve"> Role</w:t>
      </w:r>
      <w:r w:rsidR="00C60E4E" w:rsidRPr="00512CE6">
        <w:rPr>
          <w:rFonts w:asciiTheme="majorBidi" w:hAnsiTheme="majorBidi" w:cstheme="majorBidi"/>
          <w:sz w:val="24"/>
          <w:szCs w:val="24"/>
        </w:rPr>
        <w:t xml:space="preserve">: </w:t>
      </w:r>
      <w:r w:rsidRPr="00512CE6">
        <w:rPr>
          <w:rFonts w:asciiTheme="majorBidi" w:hAnsiTheme="majorBidi" w:cstheme="majorBidi"/>
          <w:sz w:val="24"/>
          <w:szCs w:val="24"/>
        </w:rPr>
        <w:t>listener vs</w:t>
      </w:r>
      <w:r w:rsidR="00C60E4E" w:rsidRPr="00512CE6">
        <w:rPr>
          <w:rFonts w:asciiTheme="majorBidi" w:hAnsiTheme="majorBidi" w:cstheme="majorBidi"/>
          <w:sz w:val="24"/>
          <w:szCs w:val="24"/>
        </w:rPr>
        <w:t>.</w:t>
      </w:r>
      <w:r w:rsidR="00250318" w:rsidRPr="00512CE6">
        <w:rPr>
          <w:rFonts w:asciiTheme="majorBidi" w:hAnsiTheme="majorBidi" w:cstheme="majorBidi"/>
          <w:sz w:val="24"/>
          <w:szCs w:val="24"/>
        </w:rPr>
        <w:t xml:space="preserve"> </w:t>
      </w:r>
      <w:r w:rsidR="00C60E4E" w:rsidRPr="00512CE6">
        <w:rPr>
          <w:rFonts w:asciiTheme="majorBidi" w:hAnsiTheme="majorBidi" w:cstheme="majorBidi"/>
          <w:sz w:val="24"/>
          <w:szCs w:val="24"/>
        </w:rPr>
        <w:t>speaker.</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Below is </w:t>
      </w:r>
      <w:r w:rsidRPr="00BD1FFA">
        <w:rPr>
          <w:rFonts w:asciiTheme="majorBidi" w:hAnsiTheme="majorBidi" w:cstheme="majorBidi"/>
          <w:sz w:val="24"/>
          <w:szCs w:val="24"/>
        </w:rPr>
        <w:t>an example, in which</w:t>
      </w:r>
      <w:r w:rsidRPr="00512CE6">
        <w:rPr>
          <w:rFonts w:asciiTheme="majorBidi" w:hAnsiTheme="majorBidi" w:cstheme="majorBidi"/>
          <w:sz w:val="24"/>
          <w:szCs w:val="24"/>
        </w:rPr>
        <w:t xml:space="preserve"> respondents were asked to imagine themselves </w:t>
      </w:r>
      <w:r w:rsidRPr="00512CE6">
        <w:rPr>
          <w:rFonts w:asciiTheme="majorBidi" w:hAnsiTheme="majorBidi" w:cstheme="majorBidi"/>
          <w:i/>
          <w:iCs/>
          <w:sz w:val="24"/>
          <w:szCs w:val="24"/>
        </w:rPr>
        <w:t xml:space="preserve">speaking </w:t>
      </w:r>
      <w:r w:rsidRPr="00512CE6">
        <w:rPr>
          <w:rFonts w:asciiTheme="majorBidi" w:hAnsiTheme="majorBidi" w:cstheme="majorBidi"/>
          <w:sz w:val="24"/>
          <w:szCs w:val="24"/>
        </w:rPr>
        <w:t xml:space="preserve">to a partner who is a </w:t>
      </w:r>
      <w:r w:rsidRPr="00512CE6">
        <w:rPr>
          <w:rFonts w:asciiTheme="majorBidi" w:hAnsiTheme="majorBidi" w:cstheme="majorBidi"/>
          <w:i/>
          <w:iCs/>
          <w:sz w:val="24"/>
          <w:szCs w:val="24"/>
        </w:rPr>
        <w:t>good listener</w:t>
      </w:r>
      <w:r w:rsidRPr="00512CE6">
        <w:rPr>
          <w:rFonts w:asciiTheme="majorBidi" w:hAnsiTheme="majorBidi" w:cstheme="majorBidi"/>
          <w:sz w:val="24"/>
          <w:szCs w:val="24"/>
        </w:rPr>
        <w:t xml:space="preserve"> (for the full scenario list, </w:t>
      </w:r>
      <w:r w:rsidR="00C60E4E" w:rsidRPr="00512CE6">
        <w:rPr>
          <w:rFonts w:asciiTheme="majorBidi" w:hAnsiTheme="majorBidi" w:cstheme="majorBidi"/>
          <w:sz w:val="24"/>
          <w:szCs w:val="24"/>
        </w:rPr>
        <w:t>s</w:t>
      </w:r>
      <w:r w:rsidRPr="00512CE6">
        <w:rPr>
          <w:rFonts w:asciiTheme="majorBidi" w:hAnsiTheme="majorBidi" w:cstheme="majorBidi"/>
          <w:sz w:val="24"/>
          <w:szCs w:val="24"/>
        </w:rPr>
        <w:t xml:space="preserve">ee Appendix </w:t>
      </w:r>
      <w:r w:rsidR="00C60E4E" w:rsidRPr="00512CE6">
        <w:rPr>
          <w:rFonts w:asciiTheme="majorBidi" w:hAnsiTheme="majorBidi" w:cstheme="majorBidi"/>
          <w:sz w:val="24"/>
          <w:szCs w:val="24"/>
        </w:rPr>
        <w:t>D</w:t>
      </w:r>
      <w:r w:rsidR="00E949F5">
        <w:rPr>
          <w:rFonts w:asciiTheme="majorBidi" w:hAnsiTheme="majorBidi" w:cstheme="majorBidi"/>
          <w:sz w:val="24"/>
          <w:szCs w:val="24"/>
        </w:rPr>
        <w:t>):</w:t>
      </w:r>
    </w:p>
    <w:p w:rsidR="00BB7662" w:rsidRPr="00BD1FFA" w:rsidRDefault="00BB7662" w:rsidP="0086552E">
      <w:pPr>
        <w:bidi w:val="0"/>
        <w:spacing w:line="480" w:lineRule="auto"/>
        <w:ind w:left="720"/>
        <w:rPr>
          <w:rFonts w:asciiTheme="majorBidi" w:hAnsiTheme="majorBidi" w:cstheme="majorBidi"/>
          <w:sz w:val="24"/>
          <w:szCs w:val="24"/>
        </w:rPr>
      </w:pPr>
      <w:r w:rsidRPr="00B03F64">
        <w:rPr>
          <w:rFonts w:asciiTheme="majorBidi" w:hAnsiTheme="majorBidi" w:cstheme="majorBidi"/>
          <w:i/>
          <w:iCs/>
          <w:sz w:val="24"/>
          <w:szCs w:val="24"/>
        </w:rPr>
        <w:t xml:space="preserve"> </w:t>
      </w:r>
      <w:r w:rsidR="00BD1FFA" w:rsidRPr="00B03F64">
        <w:rPr>
          <w:rFonts w:asciiTheme="majorBidi" w:hAnsiTheme="majorBidi" w:cstheme="majorBidi"/>
          <w:i/>
          <w:iCs/>
          <w:sz w:val="24"/>
          <w:szCs w:val="24"/>
        </w:rPr>
        <w:t>Imagine a situation in which you have recently started working at a company. About a week into your new job, your department participated in a team building workshop, during which you were asked by an instructor to pair up and sit by someone you have not yet had a chance to get to know. Then you were asked to tell your partner about a person who was meaningful to you, and passed away. You were asked to describe that person, how he or she has influenced you, and any other detail that you would like to share about him or her. The person that sat beside you was Muhammad, about your age, of Arab-Muslim origin, whose position at the company is similar to yours.</w:t>
      </w:r>
      <w:r w:rsidR="00DD5754" w:rsidRPr="00B03F64">
        <w:rPr>
          <w:rFonts w:asciiTheme="majorBidi" w:hAnsiTheme="majorBidi" w:cstheme="majorBidi"/>
          <w:i/>
          <w:iCs/>
          <w:sz w:val="24"/>
          <w:szCs w:val="24"/>
        </w:rPr>
        <w:t xml:space="preserve"> </w:t>
      </w:r>
      <w:r w:rsidR="00BD1FFA" w:rsidRPr="00B03F64">
        <w:rPr>
          <w:rFonts w:asciiTheme="majorBidi" w:hAnsiTheme="majorBidi" w:cstheme="majorBidi"/>
          <w:i/>
          <w:iCs/>
          <w:sz w:val="24"/>
          <w:szCs w:val="24"/>
        </w:rPr>
        <w:t>While</w:t>
      </w:r>
      <w:r w:rsidR="00BD1FFA" w:rsidRPr="00B03F64">
        <w:rPr>
          <w:rFonts w:asciiTheme="majorBidi" w:hAnsiTheme="majorBidi" w:cstheme="majorBidi"/>
          <w:b/>
          <w:bCs/>
          <w:i/>
          <w:iCs/>
          <w:sz w:val="24"/>
          <w:szCs w:val="24"/>
        </w:rPr>
        <w:t xml:space="preserve"> </w:t>
      </w:r>
      <w:r w:rsidR="00BD1FFA" w:rsidRPr="00B03F64">
        <w:rPr>
          <w:rFonts w:asciiTheme="majorBidi" w:hAnsiTheme="majorBidi" w:cstheme="majorBidi"/>
          <w:i/>
          <w:iCs/>
          <w:sz w:val="24"/>
          <w:szCs w:val="24"/>
        </w:rPr>
        <w:t xml:space="preserve">telling about the person who had passed away, you felt that Muhammad was calm and attentive, and was trying to gain a full understanding of your point </w:t>
      </w:r>
      <w:r w:rsidR="00BD1FFA" w:rsidRPr="00B03F64">
        <w:rPr>
          <w:rFonts w:asciiTheme="majorBidi" w:hAnsiTheme="majorBidi" w:cstheme="majorBidi"/>
          <w:i/>
          <w:iCs/>
          <w:sz w:val="24"/>
          <w:szCs w:val="24"/>
        </w:rPr>
        <w:lastRenderedPageBreak/>
        <w:t>of view. The questions Muhammad asked indicated his attention for the small details of your story, and when his mobile phone rang, he did not answer it and remained attentive to you. He even stayed to listen to you during lunch, and did not interrupt you until you finished talking. You felt successful in describing your personal experience to Muhammad, to your content</w:t>
      </w:r>
      <w:r w:rsidR="00BD1FFA">
        <w:rPr>
          <w:rFonts w:asciiTheme="majorBidi" w:hAnsiTheme="majorBidi" w:cstheme="majorBidi"/>
          <w:sz w:val="24"/>
          <w:szCs w:val="24"/>
        </w:rPr>
        <w:t xml:space="preserve"> (Translated from Hebrew).</w:t>
      </w:r>
    </w:p>
    <w:p w:rsidR="00450CE8" w:rsidRDefault="00A51819" w:rsidP="00B03F64">
      <w:pPr>
        <w:bidi w:val="0"/>
        <w:spacing w:line="480" w:lineRule="auto"/>
        <w:rPr>
          <w:rFonts w:asciiTheme="majorBidi" w:hAnsiTheme="majorBidi" w:cstheme="majorBidi"/>
          <w:sz w:val="24"/>
          <w:szCs w:val="24"/>
        </w:rPr>
      </w:pPr>
      <w:r>
        <w:rPr>
          <w:rFonts w:asciiTheme="majorBidi" w:hAnsiTheme="majorBidi" w:cstheme="majorBidi"/>
          <w:sz w:val="24"/>
          <w:szCs w:val="24"/>
        </w:rPr>
        <w:tab/>
      </w:r>
      <w:r w:rsidR="00A77D14">
        <w:rPr>
          <w:rFonts w:asciiTheme="majorBidi" w:hAnsiTheme="majorBidi" w:cstheme="majorBidi"/>
          <w:sz w:val="24"/>
          <w:szCs w:val="24"/>
        </w:rPr>
        <w:t>Importantly, the</w:t>
      </w:r>
      <w:r>
        <w:rPr>
          <w:rFonts w:asciiTheme="majorBidi" w:hAnsiTheme="majorBidi" w:cstheme="majorBidi"/>
          <w:sz w:val="24"/>
          <w:szCs w:val="24"/>
        </w:rPr>
        <w:t xml:space="preserve"> scenario that</w:t>
      </w:r>
      <w:r w:rsidR="00A77D14">
        <w:rPr>
          <w:rFonts w:asciiTheme="majorBidi" w:hAnsiTheme="majorBidi" w:cstheme="majorBidi"/>
          <w:sz w:val="24"/>
          <w:szCs w:val="24"/>
        </w:rPr>
        <w:t xml:space="preserve"> was chosen for the current experiment</w:t>
      </w:r>
      <w:r>
        <w:rPr>
          <w:rFonts w:asciiTheme="majorBidi" w:hAnsiTheme="majorBidi" w:cstheme="majorBidi"/>
          <w:sz w:val="24"/>
          <w:szCs w:val="24"/>
        </w:rPr>
        <w:t xml:space="preserve"> describes</w:t>
      </w:r>
      <w:r w:rsidR="00E216D4">
        <w:rPr>
          <w:rFonts w:asciiTheme="majorBidi" w:hAnsiTheme="majorBidi" w:cstheme="majorBidi"/>
          <w:sz w:val="24"/>
          <w:szCs w:val="24"/>
        </w:rPr>
        <w:t xml:space="preserve"> an</w:t>
      </w:r>
      <w:r>
        <w:rPr>
          <w:rFonts w:asciiTheme="majorBidi" w:hAnsiTheme="majorBidi" w:cstheme="majorBidi"/>
          <w:sz w:val="24"/>
          <w:szCs w:val="24"/>
        </w:rPr>
        <w:t xml:space="preserve"> imagina</w:t>
      </w:r>
      <w:r w:rsidR="00F81CA4">
        <w:rPr>
          <w:rFonts w:asciiTheme="majorBidi" w:hAnsiTheme="majorBidi" w:cstheme="majorBidi"/>
          <w:sz w:val="24"/>
          <w:szCs w:val="24"/>
        </w:rPr>
        <w:t xml:space="preserve">ry </w:t>
      </w:r>
      <w:r w:rsidR="00A77D14">
        <w:rPr>
          <w:rFonts w:asciiTheme="majorBidi" w:hAnsiTheme="majorBidi" w:cstheme="majorBidi"/>
          <w:sz w:val="24"/>
          <w:szCs w:val="24"/>
        </w:rPr>
        <w:t xml:space="preserve">interracial </w:t>
      </w:r>
      <w:r w:rsidR="00F81CA4">
        <w:rPr>
          <w:rFonts w:asciiTheme="majorBidi" w:hAnsiTheme="majorBidi" w:cstheme="majorBidi"/>
          <w:sz w:val="24"/>
          <w:szCs w:val="24"/>
        </w:rPr>
        <w:t>interaction</w:t>
      </w:r>
      <w:r w:rsidR="00450CE8">
        <w:rPr>
          <w:rFonts w:asciiTheme="majorBidi" w:hAnsiTheme="majorBidi" w:cstheme="majorBidi"/>
          <w:sz w:val="24"/>
          <w:szCs w:val="24"/>
        </w:rPr>
        <w:t xml:space="preserve">.  </w:t>
      </w:r>
      <w:r w:rsidR="000F7392">
        <w:rPr>
          <w:rFonts w:asciiTheme="majorBidi" w:hAnsiTheme="majorBidi" w:cstheme="majorBidi"/>
          <w:sz w:val="24"/>
          <w:szCs w:val="24"/>
        </w:rPr>
        <w:t>Pettigrew and Tropp (2006) found that the effect of intergroup contact on reduced prejudice is larger in interracial interactions</w:t>
      </w:r>
      <w:r w:rsidR="00E216D4">
        <w:rPr>
          <w:rFonts w:asciiTheme="majorBidi" w:hAnsiTheme="majorBidi" w:cstheme="majorBidi"/>
          <w:sz w:val="24"/>
          <w:szCs w:val="24"/>
        </w:rPr>
        <w:t xml:space="preserve">, compared </w:t>
      </w:r>
      <w:r w:rsidR="000F7392">
        <w:rPr>
          <w:rFonts w:asciiTheme="majorBidi" w:hAnsiTheme="majorBidi" w:cstheme="majorBidi"/>
          <w:sz w:val="24"/>
          <w:szCs w:val="24"/>
        </w:rPr>
        <w:t xml:space="preserve">to interactions with </w:t>
      </w:r>
      <w:r w:rsidR="00E216D4">
        <w:rPr>
          <w:rFonts w:asciiTheme="majorBidi" w:hAnsiTheme="majorBidi" w:cstheme="majorBidi"/>
          <w:sz w:val="24"/>
          <w:szCs w:val="24"/>
        </w:rPr>
        <w:t xml:space="preserve">the </w:t>
      </w:r>
      <w:r w:rsidR="000F7392">
        <w:rPr>
          <w:rFonts w:asciiTheme="majorBidi" w:hAnsiTheme="majorBidi" w:cstheme="majorBidi"/>
          <w:sz w:val="24"/>
          <w:szCs w:val="24"/>
        </w:rPr>
        <w:t>elderly, mentally ill</w:t>
      </w:r>
      <w:r w:rsidR="00A77D14">
        <w:rPr>
          <w:rFonts w:asciiTheme="majorBidi" w:hAnsiTheme="majorBidi" w:cstheme="majorBidi"/>
          <w:sz w:val="24"/>
          <w:szCs w:val="24"/>
        </w:rPr>
        <w:t>,</w:t>
      </w:r>
      <w:r w:rsidR="000F7392">
        <w:rPr>
          <w:rFonts w:asciiTheme="majorBidi" w:hAnsiTheme="majorBidi" w:cstheme="majorBidi"/>
          <w:sz w:val="24"/>
          <w:szCs w:val="24"/>
        </w:rPr>
        <w:t xml:space="preserve"> mentally </w:t>
      </w:r>
      <w:r w:rsidR="00A77D14">
        <w:rPr>
          <w:rFonts w:asciiTheme="majorBidi" w:hAnsiTheme="majorBidi" w:cstheme="majorBidi"/>
          <w:sz w:val="24"/>
          <w:szCs w:val="24"/>
        </w:rPr>
        <w:t xml:space="preserve">disabled and </w:t>
      </w:r>
      <w:r w:rsidR="00E216D4">
        <w:rPr>
          <w:rFonts w:asciiTheme="majorBidi" w:hAnsiTheme="majorBidi" w:cstheme="majorBidi"/>
          <w:sz w:val="24"/>
          <w:szCs w:val="24"/>
        </w:rPr>
        <w:t xml:space="preserve">members of </w:t>
      </w:r>
      <w:r w:rsidR="00A77D14">
        <w:rPr>
          <w:rFonts w:asciiTheme="majorBidi" w:hAnsiTheme="majorBidi" w:cstheme="majorBidi"/>
          <w:sz w:val="24"/>
          <w:szCs w:val="24"/>
        </w:rPr>
        <w:t xml:space="preserve">other </w:t>
      </w:r>
      <w:r w:rsidR="00E216D4">
        <w:rPr>
          <w:rFonts w:asciiTheme="majorBidi" w:hAnsiTheme="majorBidi" w:cstheme="majorBidi"/>
          <w:sz w:val="24"/>
          <w:szCs w:val="24"/>
        </w:rPr>
        <w:t xml:space="preserve">such </w:t>
      </w:r>
      <w:r w:rsidR="00A77D14">
        <w:rPr>
          <w:rFonts w:asciiTheme="majorBidi" w:hAnsiTheme="majorBidi" w:cstheme="majorBidi"/>
          <w:sz w:val="24"/>
          <w:szCs w:val="24"/>
        </w:rPr>
        <w:t xml:space="preserve">groups.  Therefore, I chose to use a scenario that describes </w:t>
      </w:r>
      <w:r w:rsidR="00E216D4">
        <w:rPr>
          <w:rFonts w:asciiTheme="majorBidi" w:hAnsiTheme="majorBidi" w:cstheme="majorBidi"/>
          <w:sz w:val="24"/>
          <w:szCs w:val="24"/>
        </w:rPr>
        <w:t xml:space="preserve">an </w:t>
      </w:r>
      <w:r w:rsidR="00A77D14">
        <w:rPr>
          <w:rFonts w:asciiTheme="majorBidi" w:hAnsiTheme="majorBidi" w:cstheme="majorBidi"/>
          <w:sz w:val="24"/>
          <w:szCs w:val="24"/>
        </w:rPr>
        <w:t xml:space="preserve">interracial </w:t>
      </w:r>
      <w:r w:rsidR="00B03F64">
        <w:rPr>
          <w:rFonts w:asciiTheme="majorBidi" w:hAnsiTheme="majorBidi" w:cstheme="majorBidi"/>
          <w:sz w:val="24"/>
          <w:szCs w:val="24"/>
        </w:rPr>
        <w:t>interaction</w:t>
      </w:r>
      <w:r w:rsidR="00A77D14">
        <w:rPr>
          <w:rFonts w:asciiTheme="majorBidi" w:hAnsiTheme="majorBidi" w:cstheme="majorBidi"/>
          <w:sz w:val="24"/>
          <w:szCs w:val="24"/>
        </w:rPr>
        <w:t>, which is relevant and actual in the Israeli context (</w:t>
      </w:r>
      <w:r w:rsidR="00A77D14" w:rsidRPr="00733F8F">
        <w:rPr>
          <w:rFonts w:asciiTheme="majorBidi" w:hAnsiTheme="majorBidi" w:cstheme="majorBidi"/>
          <w:sz w:val="24"/>
          <w:szCs w:val="24"/>
        </w:rPr>
        <w:t>Bar-Tal &amp; Labin, 2001; Bar-Tal &amp; Rouhana, 1998</w:t>
      </w:r>
      <w:r w:rsidR="00A77D14">
        <w:rPr>
          <w:rFonts w:asciiTheme="majorBidi" w:hAnsiTheme="majorBidi" w:cstheme="majorBidi"/>
          <w:sz w:val="24"/>
          <w:szCs w:val="24"/>
        </w:rPr>
        <w:t>).</w:t>
      </w:r>
    </w:p>
    <w:p w:rsidR="00C60E4E" w:rsidRPr="00512CE6" w:rsidRDefault="00C60E4E" w:rsidP="00B03F64">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After reading the scenarios, participants were asked to fill in the </w:t>
      </w:r>
      <w:r w:rsidR="00E216D4">
        <w:rPr>
          <w:rFonts w:asciiTheme="majorBidi" w:hAnsiTheme="majorBidi" w:cstheme="majorBidi"/>
          <w:sz w:val="24"/>
          <w:szCs w:val="24"/>
        </w:rPr>
        <w:t xml:space="preserve">aforementioned </w:t>
      </w:r>
      <w:r w:rsidRPr="00512CE6">
        <w:rPr>
          <w:rFonts w:asciiTheme="majorBidi" w:hAnsiTheme="majorBidi" w:cstheme="majorBidi"/>
          <w:sz w:val="24"/>
          <w:szCs w:val="24"/>
        </w:rPr>
        <w:t>questionnaires</w:t>
      </w:r>
      <w:r w:rsidR="00D5136A">
        <w:rPr>
          <w:rFonts w:asciiTheme="majorBidi" w:hAnsiTheme="majorBidi" w:cstheme="majorBidi"/>
          <w:sz w:val="24"/>
          <w:szCs w:val="24"/>
        </w:rPr>
        <w:t xml:space="preserve"> and</w:t>
      </w:r>
      <w:r w:rsidR="008A23E1">
        <w:rPr>
          <w:rFonts w:asciiTheme="majorBidi" w:hAnsiTheme="majorBidi" w:cstheme="majorBidi"/>
          <w:sz w:val="24"/>
          <w:szCs w:val="24"/>
        </w:rPr>
        <w:t xml:space="preserve"> </w:t>
      </w:r>
      <w:r w:rsidR="00E216D4">
        <w:rPr>
          <w:rFonts w:asciiTheme="majorBidi" w:hAnsiTheme="majorBidi" w:cstheme="majorBidi"/>
          <w:sz w:val="24"/>
          <w:szCs w:val="24"/>
        </w:rPr>
        <w:t xml:space="preserve">note </w:t>
      </w:r>
      <w:r w:rsidR="00833212">
        <w:rPr>
          <w:rFonts w:asciiTheme="majorBidi" w:hAnsiTheme="majorBidi" w:cstheme="majorBidi"/>
          <w:sz w:val="24"/>
          <w:szCs w:val="24"/>
        </w:rPr>
        <w:t>additional</w:t>
      </w:r>
      <w:r w:rsidR="00D5136A">
        <w:rPr>
          <w:rFonts w:asciiTheme="majorBidi" w:hAnsiTheme="majorBidi" w:cstheme="majorBidi"/>
          <w:sz w:val="24"/>
          <w:szCs w:val="24"/>
        </w:rPr>
        <w:t xml:space="preserve"> demographic details</w:t>
      </w:r>
      <w:r w:rsidR="00E216D4">
        <w:rPr>
          <w:rFonts w:asciiTheme="majorBidi" w:hAnsiTheme="majorBidi" w:cstheme="majorBidi"/>
          <w:sz w:val="24"/>
          <w:szCs w:val="24"/>
        </w:rPr>
        <w:t xml:space="preserve"> regarding themselves</w:t>
      </w:r>
      <w:r w:rsidRPr="00512CE6">
        <w:rPr>
          <w:rFonts w:asciiTheme="majorBidi" w:hAnsiTheme="majorBidi" w:cstheme="majorBidi"/>
          <w:sz w:val="24"/>
          <w:szCs w:val="24"/>
        </w:rPr>
        <w:t xml:space="preserve">. </w:t>
      </w:r>
      <w:r w:rsidR="004A3DE5" w:rsidRPr="00512CE6">
        <w:rPr>
          <w:rFonts w:asciiTheme="majorBidi" w:hAnsiTheme="majorBidi" w:cstheme="majorBidi"/>
          <w:sz w:val="24"/>
          <w:szCs w:val="24"/>
        </w:rPr>
        <w:t xml:space="preserve"> </w:t>
      </w:r>
      <w:r w:rsidR="00D5136A">
        <w:rPr>
          <w:rFonts w:asciiTheme="majorBidi" w:hAnsiTheme="majorBidi" w:cstheme="majorBidi"/>
          <w:sz w:val="24"/>
          <w:szCs w:val="24"/>
        </w:rPr>
        <w:t>Each participant completed</w:t>
      </w:r>
      <w:r w:rsidRPr="00512CE6">
        <w:rPr>
          <w:rFonts w:asciiTheme="majorBidi" w:hAnsiTheme="majorBidi" w:cstheme="majorBidi"/>
          <w:sz w:val="24"/>
          <w:szCs w:val="24"/>
        </w:rPr>
        <w:t xml:space="preserve"> three questionnaires that measured perspective taking, anxiety and stereotypes.</w:t>
      </w:r>
      <w:r w:rsidR="00DE16BB">
        <w:rPr>
          <w:rFonts w:asciiTheme="majorBidi" w:hAnsiTheme="majorBidi" w:cstheme="majorBidi"/>
          <w:sz w:val="24"/>
          <w:szCs w:val="24"/>
        </w:rPr>
        <w:t xml:space="preserve">  Next, the results of the experiment will be discussed. </w:t>
      </w:r>
      <w:r w:rsidRPr="00512CE6">
        <w:rPr>
          <w:rFonts w:asciiTheme="majorBidi" w:hAnsiTheme="majorBidi" w:cstheme="majorBidi"/>
          <w:sz w:val="24"/>
          <w:szCs w:val="24"/>
        </w:rPr>
        <w:t xml:space="preserve">  </w:t>
      </w:r>
    </w:p>
    <w:p w:rsidR="001D33CD" w:rsidRDefault="001D33CD" w:rsidP="00BB7662">
      <w:pPr>
        <w:bidi w:val="0"/>
        <w:spacing w:line="480" w:lineRule="auto"/>
        <w:ind w:firstLine="720"/>
        <w:jc w:val="center"/>
        <w:rPr>
          <w:rFonts w:asciiTheme="majorBidi" w:hAnsiTheme="majorBidi" w:cstheme="majorBidi"/>
          <w:b/>
          <w:bCs/>
          <w:sz w:val="24"/>
          <w:szCs w:val="24"/>
        </w:rPr>
      </w:pPr>
    </w:p>
    <w:p w:rsidR="00F82372" w:rsidRDefault="00F82372" w:rsidP="00F82372">
      <w:pPr>
        <w:bidi w:val="0"/>
        <w:spacing w:line="480" w:lineRule="auto"/>
        <w:ind w:firstLine="720"/>
        <w:jc w:val="center"/>
        <w:rPr>
          <w:rFonts w:asciiTheme="majorBidi" w:hAnsiTheme="majorBidi" w:cstheme="majorBidi"/>
          <w:b/>
          <w:bCs/>
          <w:sz w:val="24"/>
          <w:szCs w:val="24"/>
        </w:rPr>
      </w:pPr>
    </w:p>
    <w:p w:rsidR="00F82372" w:rsidRDefault="00F82372" w:rsidP="00F82372">
      <w:pPr>
        <w:bidi w:val="0"/>
        <w:spacing w:line="480" w:lineRule="auto"/>
        <w:ind w:firstLine="720"/>
        <w:jc w:val="center"/>
        <w:rPr>
          <w:rFonts w:asciiTheme="majorBidi" w:hAnsiTheme="majorBidi" w:cstheme="majorBidi"/>
          <w:b/>
          <w:bCs/>
          <w:sz w:val="24"/>
          <w:szCs w:val="24"/>
        </w:rPr>
      </w:pPr>
    </w:p>
    <w:p w:rsidR="00F82372" w:rsidRDefault="00F82372" w:rsidP="00F82372">
      <w:pPr>
        <w:bidi w:val="0"/>
        <w:spacing w:line="480" w:lineRule="auto"/>
        <w:ind w:firstLine="720"/>
        <w:jc w:val="center"/>
        <w:rPr>
          <w:rFonts w:asciiTheme="majorBidi" w:hAnsiTheme="majorBidi" w:cstheme="majorBidi"/>
          <w:b/>
          <w:bCs/>
          <w:sz w:val="24"/>
          <w:szCs w:val="24"/>
        </w:rPr>
      </w:pPr>
    </w:p>
    <w:p w:rsidR="00F82372" w:rsidRDefault="00F82372" w:rsidP="00F82372">
      <w:pPr>
        <w:bidi w:val="0"/>
        <w:spacing w:line="480" w:lineRule="auto"/>
        <w:ind w:firstLine="720"/>
        <w:jc w:val="center"/>
        <w:rPr>
          <w:rFonts w:asciiTheme="majorBidi" w:hAnsiTheme="majorBidi" w:cstheme="majorBidi"/>
          <w:b/>
          <w:bCs/>
          <w:sz w:val="24"/>
          <w:szCs w:val="24"/>
        </w:rPr>
      </w:pPr>
    </w:p>
    <w:p w:rsidR="00F82372" w:rsidRDefault="00F82372" w:rsidP="00F82372">
      <w:pPr>
        <w:bidi w:val="0"/>
        <w:spacing w:line="480" w:lineRule="auto"/>
        <w:ind w:firstLine="720"/>
        <w:jc w:val="center"/>
        <w:rPr>
          <w:rFonts w:asciiTheme="majorBidi" w:hAnsiTheme="majorBidi" w:cstheme="majorBidi"/>
          <w:b/>
          <w:bCs/>
          <w:sz w:val="24"/>
          <w:szCs w:val="24"/>
        </w:rPr>
      </w:pPr>
    </w:p>
    <w:p w:rsidR="00F82372" w:rsidRDefault="00F82372" w:rsidP="00F82372">
      <w:pPr>
        <w:bidi w:val="0"/>
        <w:spacing w:line="480" w:lineRule="auto"/>
        <w:ind w:firstLine="720"/>
        <w:jc w:val="center"/>
        <w:rPr>
          <w:rFonts w:asciiTheme="majorBidi" w:hAnsiTheme="majorBidi" w:cstheme="majorBidi"/>
          <w:b/>
          <w:bCs/>
          <w:sz w:val="24"/>
          <w:szCs w:val="24"/>
        </w:rPr>
      </w:pPr>
    </w:p>
    <w:p w:rsidR="00BB7662" w:rsidRPr="00512CE6" w:rsidRDefault="00BB7662" w:rsidP="00B92263">
      <w:pPr>
        <w:pStyle w:val="Heading1"/>
      </w:pPr>
      <w:bookmarkStart w:id="40" w:name="_Toc407297686"/>
      <w:r w:rsidRPr="00497D7D">
        <w:t>Results</w:t>
      </w:r>
      <w:bookmarkEnd w:id="40"/>
    </w:p>
    <w:p w:rsidR="00EA438D" w:rsidRPr="00512CE6" w:rsidRDefault="00EA438D" w:rsidP="00BB2D0A">
      <w:pPr>
        <w:bidi w:val="0"/>
        <w:spacing w:line="480" w:lineRule="auto"/>
        <w:ind w:firstLine="720"/>
        <w:rPr>
          <w:rFonts w:asciiTheme="majorBidi" w:hAnsiTheme="majorBidi" w:cstheme="majorBidi"/>
          <w:sz w:val="24"/>
          <w:szCs w:val="24"/>
        </w:rPr>
      </w:pPr>
      <w:bookmarkStart w:id="41" w:name="_Toc364787712"/>
      <w:r w:rsidRPr="00512CE6">
        <w:rPr>
          <w:rFonts w:asciiTheme="majorBidi" w:hAnsiTheme="majorBidi" w:cstheme="majorBidi"/>
          <w:sz w:val="24"/>
          <w:szCs w:val="24"/>
        </w:rPr>
        <w:t xml:space="preserve">As can be seen in Table 1, </w:t>
      </w:r>
      <w:r w:rsidR="00360FB0">
        <w:rPr>
          <w:rFonts w:asciiTheme="majorBidi" w:hAnsiTheme="majorBidi" w:cstheme="majorBidi"/>
          <w:sz w:val="24"/>
          <w:szCs w:val="24"/>
        </w:rPr>
        <w:t xml:space="preserve">the </w:t>
      </w:r>
      <w:r w:rsidRPr="00512CE6">
        <w:rPr>
          <w:rFonts w:asciiTheme="majorBidi" w:hAnsiTheme="majorBidi" w:cstheme="majorBidi"/>
          <w:sz w:val="24"/>
          <w:szCs w:val="24"/>
        </w:rPr>
        <w:t>factor analyses of perspective taking and stereotypes items yielded two main factors each.  The structure matri</w:t>
      </w:r>
      <w:r w:rsidR="00BB2D0A">
        <w:rPr>
          <w:rFonts w:asciiTheme="majorBidi" w:hAnsiTheme="majorBidi" w:cstheme="majorBidi"/>
          <w:sz w:val="24"/>
          <w:szCs w:val="24"/>
        </w:rPr>
        <w:t>ces</w:t>
      </w:r>
      <w:r w:rsidRPr="00512CE6">
        <w:rPr>
          <w:rFonts w:asciiTheme="majorBidi" w:hAnsiTheme="majorBidi" w:cstheme="majorBidi"/>
          <w:sz w:val="24"/>
          <w:szCs w:val="24"/>
        </w:rPr>
        <w:t xml:space="preserve"> suggest that the first factors in each analysis reflect perspective taking and stereotypes respectively, while a few items were loaded on a second factor.  Therefore, I used the five items that showed the highest loading among the stereotypes items (α=.76) and the seven items that showed the highest loading among the perspective taking items (α=.89).  A factor analysis on the anxiety items yielded one factor (α=.87).  </w:t>
      </w:r>
    </w:p>
    <w:p w:rsidR="00EA438D" w:rsidRPr="00512CE6" w:rsidRDefault="00EA438D" w:rsidP="00EA438D">
      <w:pPr>
        <w:bidi w:val="0"/>
        <w:spacing w:line="480" w:lineRule="auto"/>
        <w:jc w:val="both"/>
        <w:rPr>
          <w:rFonts w:asciiTheme="majorBidi" w:hAnsiTheme="majorBidi" w:cstheme="majorBidi"/>
          <w:b/>
          <w:bCs/>
          <w:sz w:val="24"/>
          <w:szCs w:val="24"/>
        </w:rPr>
      </w:pPr>
      <w:r w:rsidRPr="00512CE6">
        <w:rPr>
          <w:rFonts w:asciiTheme="majorBidi" w:hAnsiTheme="majorBidi" w:cstheme="majorBidi"/>
          <w:b/>
          <w:bCs/>
          <w:sz w:val="24"/>
          <w:szCs w:val="24"/>
        </w:rPr>
        <w:t>Table 1</w:t>
      </w:r>
    </w:p>
    <w:p w:rsidR="00EA438D" w:rsidRPr="00512CE6" w:rsidRDefault="00EA438D" w:rsidP="008B5185">
      <w:pPr>
        <w:pStyle w:val="NoSpacing"/>
        <w:numPr>
          <w:ilvl w:val="0"/>
          <w:numId w:val="17"/>
        </w:numPr>
        <w:bidi w:val="0"/>
        <w:rPr>
          <w:i/>
          <w:iCs/>
        </w:rPr>
      </w:pPr>
      <w:r w:rsidRPr="00512CE6">
        <w:rPr>
          <w:i/>
          <w:iCs/>
        </w:rPr>
        <w:t xml:space="preserve">9 Perspective </w:t>
      </w:r>
      <w:r w:rsidR="008B5185" w:rsidRPr="00512CE6">
        <w:rPr>
          <w:i/>
          <w:iCs/>
        </w:rPr>
        <w:t>T</w:t>
      </w:r>
      <w:r w:rsidRPr="00512CE6">
        <w:rPr>
          <w:i/>
          <w:iCs/>
        </w:rPr>
        <w:t xml:space="preserve">aking </w:t>
      </w:r>
      <w:r w:rsidR="008B5185" w:rsidRPr="00512CE6">
        <w:rPr>
          <w:i/>
          <w:iCs/>
        </w:rPr>
        <w:t>I</w:t>
      </w:r>
      <w:r w:rsidRPr="00512CE6">
        <w:rPr>
          <w:i/>
          <w:iCs/>
        </w:rPr>
        <w:t xml:space="preserve">tems (in Hebrew and </w:t>
      </w:r>
      <w:r w:rsidRPr="00CD1E23">
        <w:rPr>
          <w:i/>
          <w:iCs/>
        </w:rPr>
        <w:t>English</w:t>
      </w:r>
      <w:r w:rsidRPr="00512CE6">
        <w:rPr>
          <w:i/>
          <w:iCs/>
        </w:rPr>
        <w:t xml:space="preserve">) and their </w:t>
      </w:r>
      <w:r w:rsidR="008B5185" w:rsidRPr="00512CE6">
        <w:rPr>
          <w:i/>
          <w:iCs/>
        </w:rPr>
        <w:t>L</w:t>
      </w:r>
      <w:r w:rsidRPr="00512CE6">
        <w:rPr>
          <w:i/>
          <w:iCs/>
        </w:rPr>
        <w:t xml:space="preserve">oadings </w:t>
      </w:r>
    </w:p>
    <w:tbl>
      <w:tblPr>
        <w:tblStyle w:val="TableGrid"/>
        <w:tblW w:w="8570" w:type="dxa"/>
        <w:tblLook w:val="04A0" w:firstRow="1" w:lastRow="0" w:firstColumn="1" w:lastColumn="0" w:noHBand="0" w:noVBand="1"/>
      </w:tblPr>
      <w:tblGrid>
        <w:gridCol w:w="6408"/>
        <w:gridCol w:w="1080"/>
        <w:gridCol w:w="1082"/>
      </w:tblGrid>
      <w:tr w:rsidR="00EA438D" w:rsidRPr="00512CE6" w:rsidTr="00B03F64">
        <w:trPr>
          <w:trHeight w:val="323"/>
        </w:trPr>
        <w:tc>
          <w:tcPr>
            <w:tcW w:w="6408" w:type="dxa"/>
            <w:vAlign w:val="center"/>
          </w:tcPr>
          <w:p w:rsidR="00EA438D" w:rsidRPr="00B03F64" w:rsidRDefault="00EA438D" w:rsidP="00B03F64">
            <w:pPr>
              <w:pStyle w:val="NoSpacing"/>
              <w:bidi w:val="0"/>
              <w:rPr>
                <w:sz w:val="24"/>
                <w:szCs w:val="24"/>
              </w:rPr>
            </w:pPr>
            <w:r w:rsidRPr="00B03F64">
              <w:rPr>
                <w:sz w:val="24"/>
                <w:szCs w:val="24"/>
              </w:rPr>
              <w:t>Items</w:t>
            </w:r>
          </w:p>
        </w:tc>
        <w:tc>
          <w:tcPr>
            <w:tcW w:w="1080" w:type="dxa"/>
            <w:vAlign w:val="center"/>
          </w:tcPr>
          <w:p w:rsidR="00EA438D" w:rsidRPr="00B03F64" w:rsidRDefault="00EA438D" w:rsidP="00B03F64">
            <w:pPr>
              <w:pStyle w:val="NoSpacing"/>
              <w:bidi w:val="0"/>
              <w:jc w:val="center"/>
              <w:rPr>
                <w:sz w:val="24"/>
                <w:szCs w:val="24"/>
              </w:rPr>
            </w:pPr>
            <w:r w:rsidRPr="00B03F64">
              <w:rPr>
                <w:sz w:val="24"/>
                <w:szCs w:val="24"/>
              </w:rPr>
              <w:t>Factor 1</w:t>
            </w:r>
          </w:p>
        </w:tc>
        <w:tc>
          <w:tcPr>
            <w:tcW w:w="1082" w:type="dxa"/>
            <w:vAlign w:val="center"/>
          </w:tcPr>
          <w:p w:rsidR="00EA438D" w:rsidRPr="00B03F64" w:rsidRDefault="00EA438D" w:rsidP="00B03F64">
            <w:pPr>
              <w:pStyle w:val="NoSpacing"/>
              <w:bidi w:val="0"/>
              <w:jc w:val="center"/>
              <w:rPr>
                <w:sz w:val="24"/>
                <w:szCs w:val="24"/>
              </w:rPr>
            </w:pPr>
            <w:r w:rsidRPr="00B03F64">
              <w:rPr>
                <w:sz w:val="24"/>
                <w:szCs w:val="24"/>
              </w:rPr>
              <w:t>Factor 2</w:t>
            </w:r>
          </w:p>
        </w:tc>
      </w:tr>
      <w:tr w:rsidR="00EA438D" w:rsidRPr="00512CE6" w:rsidTr="00B03F64">
        <w:tc>
          <w:tcPr>
            <w:tcW w:w="6408" w:type="dxa"/>
          </w:tcPr>
          <w:p w:rsidR="00EA438D" w:rsidRPr="00512CE6" w:rsidRDefault="00EA438D" w:rsidP="00EA438D">
            <w:pPr>
              <w:rPr>
                <w:rFonts w:asciiTheme="majorBidi" w:hAnsiTheme="majorBidi" w:cstheme="majorBidi"/>
                <w:sz w:val="24"/>
                <w:szCs w:val="24"/>
                <w:rtl/>
              </w:rPr>
            </w:pPr>
            <w:r w:rsidRPr="00512CE6">
              <w:rPr>
                <w:rFonts w:asciiTheme="majorBidi" w:hAnsiTheme="majorBidi" w:cstheme="majorBidi"/>
                <w:sz w:val="24"/>
                <w:szCs w:val="24"/>
                <w:rtl/>
                <w:lang w:bidi="he-IL"/>
              </w:rPr>
              <w:t>במצב של מחלוקת</w:t>
            </w:r>
            <w:r w:rsidRPr="00512CE6">
              <w:rPr>
                <w:rFonts w:asciiTheme="majorBidi" w:hAnsiTheme="majorBidi" w:cstheme="majorBidi"/>
                <w:sz w:val="24"/>
                <w:szCs w:val="24"/>
                <w:rtl/>
              </w:rPr>
              <w:t xml:space="preserve">, </w:t>
            </w:r>
            <w:r w:rsidRPr="00512CE6">
              <w:rPr>
                <w:rFonts w:asciiTheme="majorBidi" w:hAnsiTheme="majorBidi" w:cstheme="majorBidi"/>
                <w:sz w:val="24"/>
                <w:szCs w:val="24"/>
                <w:rtl/>
                <w:lang w:bidi="he-IL"/>
              </w:rPr>
              <w:t>חשוב לראות כיצד הצד השני רואה את הדברים לפני שמקבלים החלטות</w:t>
            </w:r>
          </w:p>
          <w:p w:rsidR="00EA438D" w:rsidRPr="00512CE6" w:rsidRDefault="00497D7D" w:rsidP="00497D7D">
            <w:pPr>
              <w:bidi w:val="0"/>
              <w:rPr>
                <w:rFonts w:asciiTheme="majorBidi" w:hAnsiTheme="majorBidi" w:cstheme="majorBidi"/>
                <w:i/>
                <w:iCs/>
              </w:rPr>
            </w:pPr>
            <w:r>
              <w:rPr>
                <w:rFonts w:ascii="Times New Roman" w:hAnsi="Times New Roman" w:cs="Times New Roman"/>
                <w:sz w:val="24"/>
                <w:szCs w:val="24"/>
              </w:rPr>
              <w:t>It is important to look at the other side of a disagreement before making a decision</w:t>
            </w:r>
          </w:p>
        </w:tc>
        <w:tc>
          <w:tcPr>
            <w:tcW w:w="1080" w:type="dxa"/>
            <w:vAlign w:val="center"/>
          </w:tcPr>
          <w:p w:rsidR="00EA438D" w:rsidRPr="00512CE6" w:rsidRDefault="00EA438D" w:rsidP="00B03F64">
            <w:pPr>
              <w:pStyle w:val="NoSpacing"/>
              <w:bidi w:val="0"/>
              <w:jc w:val="center"/>
            </w:pPr>
            <w:r w:rsidRPr="00512CE6">
              <w:t>.88</w:t>
            </w:r>
          </w:p>
        </w:tc>
        <w:tc>
          <w:tcPr>
            <w:tcW w:w="1082" w:type="dxa"/>
            <w:vAlign w:val="center"/>
          </w:tcPr>
          <w:p w:rsidR="00EA438D" w:rsidRPr="00512CE6" w:rsidRDefault="00EA438D" w:rsidP="00B03F64">
            <w:pPr>
              <w:pStyle w:val="NoSpacing"/>
              <w:bidi w:val="0"/>
              <w:jc w:val="center"/>
              <w:rPr>
                <w:i/>
                <w:iCs/>
              </w:rPr>
            </w:pPr>
            <w:r w:rsidRPr="00512CE6">
              <w:rPr>
                <w:i/>
                <w:iCs/>
              </w:rPr>
              <w:t>-.18</w:t>
            </w:r>
          </w:p>
        </w:tc>
      </w:tr>
      <w:tr w:rsidR="00EA438D" w:rsidRPr="00512CE6" w:rsidTr="00B03F64">
        <w:tc>
          <w:tcPr>
            <w:tcW w:w="6408" w:type="dxa"/>
          </w:tcPr>
          <w:p w:rsidR="00EA438D" w:rsidRPr="00512CE6" w:rsidRDefault="00EA438D" w:rsidP="00EA438D">
            <w:pPr>
              <w:pStyle w:val="NoSpacing"/>
              <w:rPr>
                <w:sz w:val="24"/>
                <w:szCs w:val="24"/>
              </w:rPr>
            </w:pPr>
            <w:r w:rsidRPr="00512CE6">
              <w:rPr>
                <w:sz w:val="24"/>
                <w:szCs w:val="24"/>
                <w:rtl/>
                <w:lang w:bidi="he-IL"/>
              </w:rPr>
              <w:t>לפני ששופטים מישהו</w:t>
            </w:r>
            <w:r w:rsidRPr="00512CE6">
              <w:rPr>
                <w:sz w:val="24"/>
                <w:szCs w:val="24"/>
                <w:rtl/>
              </w:rPr>
              <w:t xml:space="preserve">, </w:t>
            </w:r>
            <w:r w:rsidRPr="00512CE6">
              <w:rPr>
                <w:sz w:val="24"/>
                <w:szCs w:val="24"/>
                <w:rtl/>
                <w:lang w:bidi="he-IL"/>
              </w:rPr>
              <w:t>חשוב לנסות לדמיין כיצד אני הייתי מרגיש אם הייתי במקומו</w:t>
            </w:r>
          </w:p>
          <w:p w:rsidR="00EA438D" w:rsidRPr="00512CE6" w:rsidRDefault="00497D7D" w:rsidP="00497D7D">
            <w:pPr>
              <w:bidi w:val="0"/>
              <w:rPr>
                <w:i/>
                <w:iCs/>
              </w:rPr>
            </w:pPr>
            <w:r>
              <w:rPr>
                <w:rFonts w:ascii="Times New Roman" w:hAnsi="Times New Roman" w:cs="Times New Roman"/>
                <w:sz w:val="24"/>
                <w:szCs w:val="24"/>
              </w:rPr>
              <w:t>Before criticizing somebody, it is important to try to imagine how I would feel if I were in their place</w:t>
            </w:r>
          </w:p>
        </w:tc>
        <w:tc>
          <w:tcPr>
            <w:tcW w:w="1080" w:type="dxa"/>
            <w:vAlign w:val="center"/>
          </w:tcPr>
          <w:p w:rsidR="00EA438D" w:rsidRPr="00512CE6" w:rsidRDefault="00EA438D" w:rsidP="00B03F64">
            <w:pPr>
              <w:pStyle w:val="NoSpacing"/>
              <w:bidi w:val="0"/>
              <w:jc w:val="center"/>
            </w:pPr>
            <w:r w:rsidRPr="00512CE6">
              <w:t>.87</w:t>
            </w:r>
          </w:p>
        </w:tc>
        <w:tc>
          <w:tcPr>
            <w:tcW w:w="1082" w:type="dxa"/>
            <w:vAlign w:val="center"/>
          </w:tcPr>
          <w:p w:rsidR="00EA438D" w:rsidRPr="00512CE6" w:rsidRDefault="00EA438D" w:rsidP="00B03F64">
            <w:pPr>
              <w:pStyle w:val="NoSpacing"/>
              <w:bidi w:val="0"/>
              <w:jc w:val="center"/>
              <w:rPr>
                <w:i/>
                <w:iCs/>
              </w:rPr>
            </w:pPr>
            <w:r w:rsidRPr="00512CE6">
              <w:rPr>
                <w:i/>
                <w:iCs/>
              </w:rPr>
              <w:t>-.14</w:t>
            </w:r>
          </w:p>
        </w:tc>
      </w:tr>
      <w:tr w:rsidR="00EA438D" w:rsidRPr="00512CE6" w:rsidTr="00B03F64">
        <w:tc>
          <w:tcPr>
            <w:tcW w:w="6408" w:type="dxa"/>
          </w:tcPr>
          <w:p w:rsidR="00EA438D" w:rsidRDefault="00EA438D" w:rsidP="00EA438D">
            <w:pPr>
              <w:rPr>
                <w:rFonts w:asciiTheme="majorBidi" w:hAnsiTheme="majorBidi" w:cstheme="majorBidi"/>
                <w:sz w:val="24"/>
                <w:szCs w:val="24"/>
              </w:rPr>
            </w:pPr>
            <w:r w:rsidRPr="00512CE6">
              <w:rPr>
                <w:rFonts w:asciiTheme="majorBidi" w:hAnsiTheme="majorBidi" w:cstheme="majorBidi"/>
                <w:sz w:val="24"/>
                <w:szCs w:val="24"/>
                <w:rtl/>
                <w:lang w:bidi="he-IL"/>
              </w:rPr>
              <w:t>כשכועסים על מישהו</w:t>
            </w:r>
            <w:r w:rsidRPr="00512CE6">
              <w:rPr>
                <w:rFonts w:asciiTheme="majorBidi" w:hAnsiTheme="majorBidi" w:cstheme="majorBidi"/>
                <w:sz w:val="24"/>
                <w:szCs w:val="24"/>
                <w:rtl/>
              </w:rPr>
              <w:t xml:space="preserve">, </w:t>
            </w:r>
            <w:r w:rsidRPr="00512CE6">
              <w:rPr>
                <w:rFonts w:asciiTheme="majorBidi" w:hAnsiTheme="majorBidi" w:cstheme="majorBidi"/>
                <w:sz w:val="24"/>
                <w:szCs w:val="24"/>
                <w:rtl/>
                <w:lang w:bidi="he-IL"/>
              </w:rPr>
              <w:t>בדרך כלל כדאי לנסות להיכנס לרגע לנעליים שלו</w:t>
            </w:r>
          </w:p>
          <w:p w:rsidR="00EA438D" w:rsidRPr="00512CE6" w:rsidRDefault="00497D7D" w:rsidP="00497D7D">
            <w:pPr>
              <w:bidi w:val="0"/>
              <w:rPr>
                <w:i/>
                <w:iCs/>
              </w:rPr>
            </w:pPr>
            <w:r>
              <w:rPr>
                <w:rFonts w:ascii="Times New Roman" w:hAnsi="Times New Roman" w:cs="Times New Roman"/>
                <w:sz w:val="24"/>
                <w:szCs w:val="24"/>
              </w:rPr>
              <w:t>When upset at someone, one should usually try to put themselves in their shoes for a while</w:t>
            </w:r>
          </w:p>
        </w:tc>
        <w:tc>
          <w:tcPr>
            <w:tcW w:w="1080" w:type="dxa"/>
            <w:vAlign w:val="center"/>
          </w:tcPr>
          <w:p w:rsidR="00EA438D" w:rsidRPr="00512CE6" w:rsidRDefault="00EA438D" w:rsidP="00B03F64">
            <w:pPr>
              <w:pStyle w:val="NoSpacing"/>
              <w:bidi w:val="0"/>
              <w:jc w:val="center"/>
            </w:pPr>
            <w:r w:rsidRPr="00512CE6">
              <w:t>.85</w:t>
            </w:r>
          </w:p>
        </w:tc>
        <w:tc>
          <w:tcPr>
            <w:tcW w:w="1082" w:type="dxa"/>
            <w:vAlign w:val="center"/>
          </w:tcPr>
          <w:p w:rsidR="00EA438D" w:rsidRPr="00512CE6" w:rsidRDefault="00EA438D" w:rsidP="00B03F64">
            <w:pPr>
              <w:pStyle w:val="NoSpacing"/>
              <w:bidi w:val="0"/>
              <w:jc w:val="center"/>
              <w:rPr>
                <w:i/>
                <w:iCs/>
              </w:rPr>
            </w:pPr>
            <w:r w:rsidRPr="00512CE6">
              <w:rPr>
                <w:i/>
                <w:iCs/>
              </w:rPr>
              <w:t>-.24</w:t>
            </w:r>
          </w:p>
        </w:tc>
      </w:tr>
      <w:tr w:rsidR="00EA438D" w:rsidRPr="00512CE6" w:rsidTr="00B03F64">
        <w:tc>
          <w:tcPr>
            <w:tcW w:w="6408" w:type="dxa"/>
          </w:tcPr>
          <w:p w:rsidR="00EA438D" w:rsidRPr="00512CE6" w:rsidRDefault="00EA438D" w:rsidP="00EA438D">
            <w:pPr>
              <w:rPr>
                <w:rFonts w:asciiTheme="majorBidi" w:hAnsiTheme="majorBidi" w:cstheme="majorBidi"/>
                <w:sz w:val="24"/>
                <w:szCs w:val="24"/>
                <w:rtl/>
              </w:rPr>
            </w:pPr>
            <w:r w:rsidRPr="00512CE6">
              <w:rPr>
                <w:rFonts w:asciiTheme="majorBidi" w:hAnsiTheme="majorBidi" w:cstheme="majorBidi"/>
                <w:sz w:val="24"/>
                <w:szCs w:val="24"/>
                <w:rtl/>
                <w:lang w:bidi="he-IL"/>
              </w:rPr>
              <w:t>ניתן להבין את האחר טוב יותר כשמנסים לדמיין איך הדברים נראים מנקודת המבט שלו</w:t>
            </w:r>
          </w:p>
          <w:p w:rsidR="00EA438D" w:rsidRPr="00512CE6" w:rsidRDefault="00497D7D" w:rsidP="00497D7D">
            <w:pPr>
              <w:bidi w:val="0"/>
              <w:rPr>
                <w:rFonts w:asciiTheme="majorBidi" w:hAnsiTheme="majorBidi" w:cstheme="majorBidi"/>
                <w:sz w:val="24"/>
                <w:szCs w:val="24"/>
                <w:rtl/>
              </w:rPr>
            </w:pPr>
            <w:r>
              <w:rPr>
                <w:rFonts w:ascii="Times New Roman" w:hAnsi="Times New Roman" w:cs="Times New Roman"/>
                <w:sz w:val="24"/>
                <w:szCs w:val="24"/>
              </w:rPr>
              <w:t>You could understand others better by imagining how things look from their perspective</w:t>
            </w:r>
          </w:p>
        </w:tc>
        <w:tc>
          <w:tcPr>
            <w:tcW w:w="1080" w:type="dxa"/>
            <w:vAlign w:val="center"/>
          </w:tcPr>
          <w:p w:rsidR="00EA438D" w:rsidRPr="00512CE6" w:rsidRDefault="00EA438D" w:rsidP="00B03F64">
            <w:pPr>
              <w:pStyle w:val="NoSpacing"/>
              <w:bidi w:val="0"/>
              <w:jc w:val="center"/>
            </w:pPr>
            <w:r w:rsidRPr="00512CE6">
              <w:t>.81</w:t>
            </w:r>
          </w:p>
        </w:tc>
        <w:tc>
          <w:tcPr>
            <w:tcW w:w="1082" w:type="dxa"/>
            <w:vAlign w:val="center"/>
          </w:tcPr>
          <w:p w:rsidR="00EA438D" w:rsidRPr="00512CE6" w:rsidRDefault="00EA438D" w:rsidP="00B03F64">
            <w:pPr>
              <w:pStyle w:val="NoSpacing"/>
              <w:bidi w:val="0"/>
              <w:jc w:val="center"/>
              <w:rPr>
                <w:i/>
                <w:iCs/>
              </w:rPr>
            </w:pPr>
            <w:r w:rsidRPr="00512CE6">
              <w:rPr>
                <w:i/>
                <w:iCs/>
              </w:rPr>
              <w:t>-.14</w:t>
            </w:r>
          </w:p>
        </w:tc>
      </w:tr>
      <w:tr w:rsidR="00EA438D" w:rsidRPr="00512CE6" w:rsidTr="00B03F64">
        <w:tc>
          <w:tcPr>
            <w:tcW w:w="6408" w:type="dxa"/>
          </w:tcPr>
          <w:p w:rsidR="00EA438D" w:rsidRPr="00512CE6" w:rsidRDefault="00EA438D" w:rsidP="00EA438D">
            <w:pPr>
              <w:rPr>
                <w:rFonts w:asciiTheme="majorBidi" w:hAnsiTheme="majorBidi" w:cstheme="majorBidi"/>
                <w:sz w:val="24"/>
                <w:szCs w:val="24"/>
                <w:rtl/>
              </w:rPr>
            </w:pPr>
            <w:r w:rsidRPr="00512CE6">
              <w:rPr>
                <w:rFonts w:asciiTheme="majorBidi" w:hAnsiTheme="majorBidi" w:cstheme="majorBidi"/>
                <w:sz w:val="24"/>
                <w:szCs w:val="24"/>
                <w:rtl/>
                <w:lang w:bidi="he-IL"/>
              </w:rPr>
              <w:t>האמת לרוב איננה שחור או לבן</w:t>
            </w:r>
            <w:r w:rsidRPr="00512CE6">
              <w:rPr>
                <w:rFonts w:asciiTheme="majorBidi" w:hAnsiTheme="majorBidi" w:cstheme="majorBidi"/>
                <w:sz w:val="24"/>
                <w:szCs w:val="24"/>
                <w:rtl/>
              </w:rPr>
              <w:t xml:space="preserve">- </w:t>
            </w:r>
            <w:r w:rsidRPr="00512CE6">
              <w:rPr>
                <w:rFonts w:asciiTheme="majorBidi" w:hAnsiTheme="majorBidi" w:cstheme="majorBidi"/>
                <w:sz w:val="24"/>
                <w:szCs w:val="24"/>
                <w:rtl/>
                <w:lang w:bidi="he-IL"/>
              </w:rPr>
              <w:t>היא בדרך כלל איפשהו באמצע</w:t>
            </w:r>
          </w:p>
          <w:p w:rsidR="00EA438D" w:rsidRPr="00512CE6" w:rsidRDefault="00497D7D" w:rsidP="00497D7D">
            <w:pPr>
              <w:bidi w:val="0"/>
              <w:rPr>
                <w:rFonts w:asciiTheme="majorBidi" w:hAnsiTheme="majorBidi" w:cstheme="majorBidi"/>
                <w:sz w:val="24"/>
                <w:szCs w:val="24"/>
                <w:rtl/>
              </w:rPr>
            </w:pPr>
            <w:r>
              <w:rPr>
                <w:rFonts w:ascii="Times New Roman" w:hAnsi="Times New Roman" w:cs="Times New Roman"/>
                <w:sz w:val="24"/>
                <w:szCs w:val="24"/>
              </w:rPr>
              <w:t>The truth is usually not black or white—it is usually somewhere in between</w:t>
            </w:r>
          </w:p>
        </w:tc>
        <w:tc>
          <w:tcPr>
            <w:tcW w:w="1080" w:type="dxa"/>
            <w:vAlign w:val="center"/>
          </w:tcPr>
          <w:p w:rsidR="00EA438D" w:rsidRPr="00512CE6" w:rsidRDefault="00EA438D" w:rsidP="00B03F64">
            <w:pPr>
              <w:pStyle w:val="NoSpacing"/>
              <w:bidi w:val="0"/>
              <w:jc w:val="center"/>
            </w:pPr>
            <w:r w:rsidRPr="00512CE6">
              <w:t>.72</w:t>
            </w:r>
          </w:p>
        </w:tc>
        <w:tc>
          <w:tcPr>
            <w:tcW w:w="1082" w:type="dxa"/>
            <w:vAlign w:val="center"/>
          </w:tcPr>
          <w:p w:rsidR="00EA438D" w:rsidRPr="00512CE6" w:rsidRDefault="00EA438D" w:rsidP="00B03F64">
            <w:pPr>
              <w:pStyle w:val="NoSpacing"/>
              <w:bidi w:val="0"/>
              <w:jc w:val="center"/>
              <w:rPr>
                <w:i/>
                <w:iCs/>
              </w:rPr>
            </w:pPr>
            <w:r w:rsidRPr="00512CE6">
              <w:rPr>
                <w:i/>
                <w:iCs/>
              </w:rPr>
              <w:t>-14</w:t>
            </w:r>
          </w:p>
        </w:tc>
      </w:tr>
      <w:tr w:rsidR="00EA438D" w:rsidRPr="00512CE6" w:rsidTr="00B03F64">
        <w:tc>
          <w:tcPr>
            <w:tcW w:w="6408" w:type="dxa"/>
          </w:tcPr>
          <w:p w:rsidR="00EA438D" w:rsidRPr="00512CE6" w:rsidRDefault="00EA438D" w:rsidP="00EA438D">
            <w:pPr>
              <w:rPr>
                <w:rFonts w:asciiTheme="majorBidi" w:hAnsiTheme="majorBidi" w:cstheme="majorBidi"/>
                <w:sz w:val="24"/>
                <w:szCs w:val="24"/>
              </w:rPr>
            </w:pPr>
            <w:r w:rsidRPr="00512CE6">
              <w:rPr>
                <w:rFonts w:asciiTheme="majorBidi" w:hAnsiTheme="majorBidi" w:cstheme="majorBidi"/>
                <w:sz w:val="24"/>
                <w:szCs w:val="24"/>
                <w:rtl/>
                <w:lang w:bidi="he-IL"/>
              </w:rPr>
              <w:t>לפעמים קשה לראות דברים מנקודת המבט של האחר</w:t>
            </w:r>
          </w:p>
          <w:p w:rsidR="00EA438D" w:rsidRPr="00512CE6" w:rsidRDefault="00497D7D" w:rsidP="00497D7D">
            <w:pPr>
              <w:bidi w:val="0"/>
              <w:rPr>
                <w:i/>
                <w:iCs/>
              </w:rPr>
            </w:pPr>
            <w:r>
              <w:rPr>
                <w:rFonts w:ascii="Times New Roman" w:hAnsi="Times New Roman" w:cs="Times New Roman"/>
                <w:sz w:val="24"/>
                <w:szCs w:val="24"/>
              </w:rPr>
              <w:t>It is difficult sometimes to see things from someone else’s point of view</w:t>
            </w:r>
          </w:p>
        </w:tc>
        <w:tc>
          <w:tcPr>
            <w:tcW w:w="1080" w:type="dxa"/>
            <w:vAlign w:val="center"/>
          </w:tcPr>
          <w:p w:rsidR="00EA438D" w:rsidRPr="00512CE6" w:rsidRDefault="00EA438D" w:rsidP="00B03F64">
            <w:pPr>
              <w:pStyle w:val="NoSpacing"/>
              <w:bidi w:val="0"/>
              <w:jc w:val="center"/>
            </w:pPr>
            <w:r w:rsidRPr="00512CE6">
              <w:t>.68</w:t>
            </w:r>
          </w:p>
        </w:tc>
        <w:tc>
          <w:tcPr>
            <w:tcW w:w="1082" w:type="dxa"/>
            <w:vAlign w:val="center"/>
          </w:tcPr>
          <w:p w:rsidR="00EA438D" w:rsidRPr="00512CE6" w:rsidRDefault="00EA438D" w:rsidP="00B03F64">
            <w:pPr>
              <w:pStyle w:val="NoSpacing"/>
              <w:bidi w:val="0"/>
              <w:jc w:val="center"/>
              <w:rPr>
                <w:i/>
                <w:iCs/>
              </w:rPr>
            </w:pPr>
            <w:r w:rsidRPr="00512CE6">
              <w:rPr>
                <w:i/>
                <w:iCs/>
              </w:rPr>
              <w:t>-.07</w:t>
            </w:r>
          </w:p>
        </w:tc>
      </w:tr>
      <w:tr w:rsidR="00EA438D" w:rsidRPr="00512CE6" w:rsidTr="00B03F64">
        <w:tc>
          <w:tcPr>
            <w:tcW w:w="6408" w:type="dxa"/>
          </w:tcPr>
          <w:p w:rsidR="00EA438D" w:rsidRPr="00512CE6" w:rsidRDefault="00EA438D" w:rsidP="00EA438D">
            <w:pPr>
              <w:rPr>
                <w:rFonts w:asciiTheme="majorBidi" w:hAnsiTheme="majorBidi" w:cstheme="majorBidi"/>
                <w:sz w:val="24"/>
                <w:szCs w:val="24"/>
              </w:rPr>
            </w:pPr>
            <w:r w:rsidRPr="00512CE6">
              <w:rPr>
                <w:rFonts w:asciiTheme="majorBidi" w:hAnsiTheme="majorBidi" w:cstheme="majorBidi"/>
                <w:sz w:val="24"/>
                <w:szCs w:val="24"/>
                <w:rtl/>
                <w:lang w:bidi="he-IL"/>
              </w:rPr>
              <w:t>יש שני צדדים לכל מטבע וחשוב לבחון את שניהם</w:t>
            </w:r>
          </w:p>
          <w:p w:rsidR="00EA438D" w:rsidRPr="00512CE6" w:rsidRDefault="00497D7D" w:rsidP="00497D7D">
            <w:pPr>
              <w:bidi w:val="0"/>
              <w:rPr>
                <w:i/>
                <w:iCs/>
              </w:rPr>
            </w:pPr>
            <w:r>
              <w:rPr>
                <w:rFonts w:ascii="Times New Roman" w:hAnsi="Times New Roman" w:cs="Times New Roman"/>
                <w:sz w:val="24"/>
                <w:szCs w:val="24"/>
              </w:rPr>
              <w:lastRenderedPageBreak/>
              <w:t>There are two sides to every coin, and it is important to look at both of them</w:t>
            </w:r>
          </w:p>
        </w:tc>
        <w:tc>
          <w:tcPr>
            <w:tcW w:w="1080" w:type="dxa"/>
            <w:vAlign w:val="center"/>
          </w:tcPr>
          <w:p w:rsidR="00EA438D" w:rsidRPr="00512CE6" w:rsidRDefault="00EA438D" w:rsidP="00B03F64">
            <w:pPr>
              <w:pStyle w:val="NoSpacing"/>
              <w:bidi w:val="0"/>
              <w:jc w:val="center"/>
            </w:pPr>
            <w:r w:rsidRPr="00512CE6">
              <w:lastRenderedPageBreak/>
              <w:t>.64</w:t>
            </w:r>
          </w:p>
        </w:tc>
        <w:tc>
          <w:tcPr>
            <w:tcW w:w="1082" w:type="dxa"/>
            <w:vAlign w:val="center"/>
          </w:tcPr>
          <w:p w:rsidR="00EA438D" w:rsidRPr="00512CE6" w:rsidRDefault="00EA438D" w:rsidP="00B03F64">
            <w:pPr>
              <w:pStyle w:val="NoSpacing"/>
              <w:bidi w:val="0"/>
              <w:jc w:val="center"/>
              <w:rPr>
                <w:i/>
                <w:iCs/>
              </w:rPr>
            </w:pPr>
            <w:r w:rsidRPr="00512CE6">
              <w:rPr>
                <w:i/>
                <w:iCs/>
              </w:rPr>
              <w:t>-.21</w:t>
            </w:r>
          </w:p>
        </w:tc>
      </w:tr>
      <w:tr w:rsidR="00EA438D" w:rsidRPr="00512CE6" w:rsidTr="00B03F64">
        <w:tc>
          <w:tcPr>
            <w:tcW w:w="6408" w:type="dxa"/>
          </w:tcPr>
          <w:p w:rsidR="00EA438D" w:rsidRPr="00512CE6" w:rsidRDefault="00EA438D" w:rsidP="00EA438D">
            <w:pPr>
              <w:rPr>
                <w:rFonts w:asciiTheme="majorBidi" w:hAnsiTheme="majorBidi" w:cstheme="majorBidi"/>
                <w:sz w:val="24"/>
                <w:szCs w:val="24"/>
              </w:rPr>
            </w:pPr>
            <w:r w:rsidRPr="00512CE6">
              <w:rPr>
                <w:rFonts w:asciiTheme="majorBidi" w:hAnsiTheme="majorBidi" w:cstheme="majorBidi"/>
                <w:sz w:val="24"/>
                <w:szCs w:val="24"/>
                <w:rtl/>
                <w:lang w:bidi="he-IL"/>
              </w:rPr>
              <w:lastRenderedPageBreak/>
              <w:t>לפעמים זה מזיק לבזבז הרבה זמן ולהקשיב לנקודת המבט של כולם</w:t>
            </w:r>
            <w:r w:rsidRPr="00512CE6">
              <w:rPr>
                <w:rFonts w:asciiTheme="majorBidi" w:hAnsiTheme="majorBidi" w:cstheme="majorBidi"/>
                <w:sz w:val="24"/>
                <w:szCs w:val="24"/>
                <w:rtl/>
              </w:rPr>
              <w:t xml:space="preserve">- </w:t>
            </w:r>
            <w:r w:rsidRPr="00512CE6">
              <w:rPr>
                <w:rFonts w:asciiTheme="majorBidi" w:hAnsiTheme="majorBidi" w:cstheme="majorBidi"/>
                <w:sz w:val="24"/>
                <w:szCs w:val="24"/>
                <w:rtl/>
                <w:lang w:bidi="he-IL"/>
              </w:rPr>
              <w:t>חלק מההחלטות צריכות להתקבל מהר</w:t>
            </w:r>
          </w:p>
          <w:p w:rsidR="00EA438D" w:rsidRPr="00512CE6" w:rsidRDefault="00497D7D" w:rsidP="00497D7D">
            <w:pPr>
              <w:bidi w:val="0"/>
              <w:rPr>
                <w:i/>
                <w:iCs/>
              </w:rPr>
            </w:pPr>
            <w:r>
              <w:rPr>
                <w:rFonts w:ascii="Times New Roman" w:hAnsi="Times New Roman" w:cs="Times New Roman"/>
                <w:sz w:val="24"/>
                <w:szCs w:val="24"/>
              </w:rPr>
              <w:t>Sometimes it is harmful to waste a lot of time listening to everyone’s point of view—some decisions should be made quickly</w:t>
            </w:r>
          </w:p>
        </w:tc>
        <w:tc>
          <w:tcPr>
            <w:tcW w:w="1080" w:type="dxa"/>
            <w:vAlign w:val="center"/>
          </w:tcPr>
          <w:p w:rsidR="00EA438D" w:rsidRPr="00512CE6" w:rsidRDefault="00EA438D" w:rsidP="00B03F64">
            <w:pPr>
              <w:pStyle w:val="NoSpacing"/>
              <w:bidi w:val="0"/>
              <w:jc w:val="center"/>
            </w:pPr>
            <w:r w:rsidRPr="00512CE6">
              <w:t>-.02</w:t>
            </w:r>
          </w:p>
        </w:tc>
        <w:tc>
          <w:tcPr>
            <w:tcW w:w="1082" w:type="dxa"/>
            <w:vAlign w:val="center"/>
          </w:tcPr>
          <w:p w:rsidR="00EA438D" w:rsidRPr="00512CE6" w:rsidRDefault="00EA438D" w:rsidP="00B03F64">
            <w:pPr>
              <w:pStyle w:val="NoSpacing"/>
              <w:bidi w:val="0"/>
              <w:jc w:val="center"/>
              <w:rPr>
                <w:i/>
                <w:iCs/>
              </w:rPr>
            </w:pPr>
            <w:r w:rsidRPr="00512CE6">
              <w:rPr>
                <w:i/>
                <w:iCs/>
              </w:rPr>
              <w:t>.86</w:t>
            </w:r>
          </w:p>
        </w:tc>
      </w:tr>
      <w:tr w:rsidR="00EA438D" w:rsidRPr="00512CE6" w:rsidTr="00B03F64">
        <w:tc>
          <w:tcPr>
            <w:tcW w:w="6408" w:type="dxa"/>
          </w:tcPr>
          <w:p w:rsidR="00EA438D" w:rsidRPr="00512CE6" w:rsidRDefault="00EA438D" w:rsidP="00EA438D">
            <w:pPr>
              <w:rPr>
                <w:rFonts w:asciiTheme="majorBidi" w:hAnsiTheme="majorBidi" w:cstheme="majorBidi"/>
                <w:sz w:val="24"/>
                <w:szCs w:val="24"/>
                <w:rtl/>
              </w:rPr>
            </w:pPr>
            <w:r w:rsidRPr="00512CE6">
              <w:rPr>
                <w:rFonts w:asciiTheme="majorBidi" w:hAnsiTheme="majorBidi" w:cstheme="majorBidi"/>
                <w:sz w:val="24"/>
                <w:szCs w:val="24"/>
                <w:rtl/>
                <w:lang w:bidi="he-IL"/>
              </w:rPr>
              <w:t>כשאתה בטוח שאתה צודק בנוגע למשהו</w:t>
            </w:r>
            <w:r w:rsidRPr="00512CE6">
              <w:rPr>
                <w:rFonts w:asciiTheme="majorBidi" w:hAnsiTheme="majorBidi" w:cstheme="majorBidi"/>
                <w:sz w:val="24"/>
                <w:szCs w:val="24"/>
                <w:rtl/>
              </w:rPr>
              <w:t xml:space="preserve">, </w:t>
            </w:r>
            <w:r w:rsidRPr="00512CE6">
              <w:rPr>
                <w:rFonts w:asciiTheme="majorBidi" w:hAnsiTheme="majorBidi" w:cstheme="majorBidi"/>
                <w:sz w:val="24"/>
                <w:szCs w:val="24"/>
                <w:rtl/>
                <w:lang w:bidi="he-IL"/>
              </w:rPr>
              <w:t>אין צורך לבזבז את הזמן ולהקשיב לטיעונים של אנשים אחרים</w:t>
            </w:r>
          </w:p>
          <w:p w:rsidR="00EA438D" w:rsidRPr="00512CE6" w:rsidRDefault="00497D7D" w:rsidP="00497D7D">
            <w:pPr>
              <w:bidi w:val="0"/>
              <w:rPr>
                <w:rFonts w:asciiTheme="majorBidi" w:hAnsiTheme="majorBidi" w:cstheme="majorBidi"/>
                <w:i/>
                <w:iCs/>
              </w:rPr>
            </w:pPr>
            <w:r>
              <w:rPr>
                <w:rFonts w:ascii="Times New Roman" w:hAnsi="Times New Roman" w:cs="Times New Roman"/>
                <w:sz w:val="24"/>
                <w:szCs w:val="24"/>
              </w:rPr>
              <w:t>When you are sure you are right about something, there is no need to waste time listening to other people’s arguments</w:t>
            </w:r>
          </w:p>
        </w:tc>
        <w:tc>
          <w:tcPr>
            <w:tcW w:w="1080" w:type="dxa"/>
            <w:vAlign w:val="center"/>
          </w:tcPr>
          <w:p w:rsidR="00EA438D" w:rsidRPr="00512CE6" w:rsidRDefault="00EA438D" w:rsidP="00B03F64">
            <w:pPr>
              <w:pStyle w:val="NoSpacing"/>
              <w:bidi w:val="0"/>
              <w:jc w:val="center"/>
            </w:pPr>
            <w:r w:rsidRPr="00512CE6">
              <w:t>-.39</w:t>
            </w:r>
          </w:p>
        </w:tc>
        <w:tc>
          <w:tcPr>
            <w:tcW w:w="1082" w:type="dxa"/>
            <w:vAlign w:val="center"/>
          </w:tcPr>
          <w:p w:rsidR="00EA438D" w:rsidRPr="00512CE6" w:rsidRDefault="00EA438D" w:rsidP="00B03F64">
            <w:pPr>
              <w:pStyle w:val="NoSpacing"/>
              <w:bidi w:val="0"/>
              <w:jc w:val="center"/>
              <w:rPr>
                <w:i/>
                <w:iCs/>
              </w:rPr>
            </w:pPr>
            <w:r w:rsidRPr="00512CE6">
              <w:rPr>
                <w:i/>
                <w:iCs/>
              </w:rPr>
              <w:t>.67</w:t>
            </w:r>
          </w:p>
        </w:tc>
      </w:tr>
    </w:tbl>
    <w:p w:rsidR="00EA438D" w:rsidRDefault="00C34F25" w:rsidP="00EA438D">
      <w:pPr>
        <w:pStyle w:val="NoSpacing"/>
        <w:bidi w:val="0"/>
        <w:rPr>
          <w:sz w:val="24"/>
          <w:szCs w:val="24"/>
        </w:rPr>
      </w:pPr>
      <w:r>
        <w:rPr>
          <w:i/>
          <w:iCs/>
          <w:sz w:val="24"/>
          <w:szCs w:val="24"/>
        </w:rPr>
        <w:t>Note</w:t>
      </w:r>
      <w:r w:rsidR="00EA438D" w:rsidRPr="00512CE6">
        <w:rPr>
          <w:sz w:val="24"/>
          <w:szCs w:val="24"/>
        </w:rPr>
        <w:t>.</w:t>
      </w:r>
      <w:r>
        <w:rPr>
          <w:sz w:val="24"/>
          <w:szCs w:val="24"/>
        </w:rPr>
        <w:t xml:space="preserve"> </w:t>
      </w:r>
      <w:r w:rsidR="00EA438D" w:rsidRPr="00512CE6">
        <w:rPr>
          <w:sz w:val="24"/>
          <w:szCs w:val="24"/>
        </w:rPr>
        <w:t>N=140</w:t>
      </w:r>
    </w:p>
    <w:p w:rsidR="004A6693" w:rsidRPr="00512CE6" w:rsidRDefault="004A6693" w:rsidP="004A6693">
      <w:pPr>
        <w:pStyle w:val="NoSpacing"/>
        <w:bidi w:val="0"/>
        <w:rPr>
          <w:sz w:val="24"/>
          <w:szCs w:val="24"/>
        </w:rPr>
      </w:pPr>
    </w:p>
    <w:p w:rsidR="00EA438D" w:rsidRDefault="00EA438D" w:rsidP="005274B4">
      <w:pPr>
        <w:pStyle w:val="NoSpacing"/>
        <w:numPr>
          <w:ilvl w:val="0"/>
          <w:numId w:val="17"/>
        </w:numPr>
        <w:bidi w:val="0"/>
        <w:rPr>
          <w:i/>
          <w:iCs/>
        </w:rPr>
      </w:pPr>
      <w:r w:rsidRPr="00512CE6">
        <w:rPr>
          <w:i/>
          <w:iCs/>
        </w:rPr>
        <w:t xml:space="preserve">6 Anxiety </w:t>
      </w:r>
      <w:r w:rsidR="005274B4" w:rsidRPr="00512CE6">
        <w:rPr>
          <w:i/>
          <w:iCs/>
        </w:rPr>
        <w:t>I</w:t>
      </w:r>
      <w:r w:rsidRPr="00512CE6">
        <w:rPr>
          <w:i/>
          <w:iCs/>
        </w:rPr>
        <w:t xml:space="preserve">tems (in </w:t>
      </w:r>
      <w:r w:rsidRPr="001D33CD">
        <w:rPr>
          <w:i/>
          <w:iCs/>
        </w:rPr>
        <w:t xml:space="preserve">Hebrew and English) and their </w:t>
      </w:r>
      <w:r w:rsidR="005274B4" w:rsidRPr="001D33CD">
        <w:rPr>
          <w:i/>
          <w:iCs/>
        </w:rPr>
        <w:t>L</w:t>
      </w:r>
      <w:r w:rsidRPr="001D33CD">
        <w:rPr>
          <w:i/>
          <w:iCs/>
        </w:rPr>
        <w:t>oadings</w:t>
      </w:r>
      <w:r w:rsidRPr="00512CE6">
        <w:rPr>
          <w:i/>
          <w:iCs/>
        </w:rPr>
        <w:t xml:space="preserve"> </w:t>
      </w:r>
    </w:p>
    <w:tbl>
      <w:tblPr>
        <w:tblStyle w:val="TableGrid"/>
        <w:tblW w:w="8568" w:type="dxa"/>
        <w:tblLook w:val="04A0" w:firstRow="1" w:lastRow="0" w:firstColumn="1" w:lastColumn="0" w:noHBand="0" w:noVBand="1"/>
      </w:tblPr>
      <w:tblGrid>
        <w:gridCol w:w="7488"/>
        <w:gridCol w:w="1080"/>
      </w:tblGrid>
      <w:tr w:rsidR="00EA438D" w:rsidRPr="00512CE6" w:rsidTr="00B03F64">
        <w:trPr>
          <w:trHeight w:val="323"/>
        </w:trPr>
        <w:tc>
          <w:tcPr>
            <w:tcW w:w="7488" w:type="dxa"/>
            <w:vAlign w:val="center"/>
          </w:tcPr>
          <w:p w:rsidR="00EA438D" w:rsidRPr="00512CE6" w:rsidRDefault="00EA438D" w:rsidP="00B03F64">
            <w:pPr>
              <w:pStyle w:val="NoSpacing"/>
              <w:bidi w:val="0"/>
            </w:pPr>
            <w:r w:rsidRPr="00512CE6">
              <w:t>Items</w:t>
            </w:r>
          </w:p>
        </w:tc>
        <w:tc>
          <w:tcPr>
            <w:tcW w:w="1080" w:type="dxa"/>
            <w:vAlign w:val="center"/>
          </w:tcPr>
          <w:p w:rsidR="00EA438D" w:rsidRPr="00512CE6" w:rsidRDefault="00EA438D" w:rsidP="00B03F64">
            <w:pPr>
              <w:pStyle w:val="NoSpacing"/>
              <w:bidi w:val="0"/>
              <w:jc w:val="center"/>
            </w:pPr>
            <w:r w:rsidRPr="00512CE6">
              <w:t xml:space="preserve">Factor </w:t>
            </w:r>
          </w:p>
        </w:tc>
      </w:tr>
      <w:tr w:rsidR="00EA438D" w:rsidRPr="00512CE6" w:rsidTr="00B03F64">
        <w:tc>
          <w:tcPr>
            <w:tcW w:w="7488" w:type="dxa"/>
          </w:tcPr>
          <w:p w:rsidR="00EA438D" w:rsidRPr="00512CE6" w:rsidRDefault="00EA438D" w:rsidP="00EA438D">
            <w:pPr>
              <w:pStyle w:val="NoSpacing"/>
              <w:rPr>
                <w:sz w:val="24"/>
                <w:szCs w:val="24"/>
                <w:rtl/>
              </w:rPr>
            </w:pPr>
            <w:r w:rsidRPr="00512CE6">
              <w:rPr>
                <w:sz w:val="24"/>
                <w:szCs w:val="24"/>
                <w:rtl/>
                <w:lang w:bidi="he-IL"/>
              </w:rPr>
              <w:t>הייתי</w:t>
            </w:r>
            <w:r w:rsidRPr="00512CE6">
              <w:rPr>
                <w:sz w:val="24"/>
                <w:szCs w:val="24"/>
              </w:rPr>
              <w:t xml:space="preserve"> </w:t>
            </w:r>
            <w:r w:rsidRPr="00512CE6">
              <w:rPr>
                <w:sz w:val="24"/>
                <w:szCs w:val="24"/>
                <w:rtl/>
                <w:lang w:bidi="he-IL"/>
              </w:rPr>
              <w:t>מרגיש</w:t>
            </w:r>
            <w:r w:rsidRPr="00512CE6">
              <w:rPr>
                <w:sz w:val="24"/>
                <w:szCs w:val="24"/>
              </w:rPr>
              <w:t xml:space="preserve"> </w:t>
            </w:r>
            <w:r w:rsidRPr="00512CE6">
              <w:rPr>
                <w:sz w:val="24"/>
                <w:szCs w:val="24"/>
                <w:rtl/>
                <w:lang w:bidi="he-IL"/>
              </w:rPr>
              <w:t>רגוע</w:t>
            </w:r>
          </w:p>
          <w:p w:rsidR="00EA438D" w:rsidRPr="00512CE6" w:rsidRDefault="00EA438D" w:rsidP="00CD1E23">
            <w:pPr>
              <w:bidi w:val="0"/>
              <w:rPr>
                <w:rFonts w:asciiTheme="majorBidi" w:hAnsiTheme="majorBidi" w:cstheme="majorBidi"/>
                <w:sz w:val="24"/>
                <w:szCs w:val="24"/>
              </w:rPr>
            </w:pPr>
            <w:r w:rsidRPr="00512CE6">
              <w:rPr>
                <w:rFonts w:asciiTheme="majorBidi" w:eastAsia="Calibri" w:hAnsiTheme="majorBidi" w:cstheme="majorBidi"/>
                <w:sz w:val="24"/>
                <w:szCs w:val="24"/>
              </w:rPr>
              <w:t>I</w:t>
            </w:r>
            <w:r w:rsidR="00CD1E23">
              <w:rPr>
                <w:rFonts w:asciiTheme="majorBidi" w:eastAsia="Calibri" w:hAnsiTheme="majorBidi" w:cstheme="majorBidi"/>
                <w:sz w:val="24"/>
                <w:szCs w:val="24"/>
              </w:rPr>
              <w:t xml:space="preserve"> am</w:t>
            </w:r>
            <w:r w:rsidRPr="00512CE6">
              <w:rPr>
                <w:rFonts w:asciiTheme="majorBidi" w:eastAsia="Calibri" w:hAnsiTheme="majorBidi" w:cstheme="majorBidi"/>
                <w:sz w:val="24"/>
                <w:szCs w:val="24"/>
              </w:rPr>
              <w:t xml:space="preserve"> calm</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.89</w:t>
            </w:r>
          </w:p>
        </w:tc>
      </w:tr>
      <w:tr w:rsidR="00EA438D" w:rsidRPr="00512CE6" w:rsidTr="00B03F64">
        <w:tc>
          <w:tcPr>
            <w:tcW w:w="7488" w:type="dxa"/>
            <w:vAlign w:val="center"/>
          </w:tcPr>
          <w:p w:rsidR="00EA438D" w:rsidRPr="00512CE6" w:rsidRDefault="00EA438D" w:rsidP="00EA438D">
            <w:pPr>
              <w:pStyle w:val="NoSpacing"/>
              <w:rPr>
                <w:sz w:val="24"/>
                <w:szCs w:val="24"/>
                <w:rtl/>
              </w:rPr>
            </w:pPr>
            <w:r w:rsidRPr="00512CE6">
              <w:rPr>
                <w:sz w:val="24"/>
                <w:szCs w:val="24"/>
                <w:rtl/>
                <w:lang w:bidi="he-IL"/>
              </w:rPr>
              <w:t>הייתי</w:t>
            </w:r>
            <w:r w:rsidRPr="00512CE6">
              <w:rPr>
                <w:sz w:val="24"/>
                <w:szCs w:val="24"/>
              </w:rPr>
              <w:t xml:space="preserve"> </w:t>
            </w:r>
            <w:r w:rsidRPr="00512CE6">
              <w:rPr>
                <w:sz w:val="24"/>
                <w:szCs w:val="24"/>
                <w:rtl/>
                <w:lang w:bidi="he-IL"/>
              </w:rPr>
              <w:t>מרגיש</w:t>
            </w:r>
            <w:r w:rsidRPr="00512CE6">
              <w:rPr>
                <w:sz w:val="24"/>
                <w:szCs w:val="24"/>
              </w:rPr>
              <w:t xml:space="preserve"> </w:t>
            </w:r>
            <w:r w:rsidRPr="00512CE6">
              <w:rPr>
                <w:sz w:val="24"/>
                <w:szCs w:val="24"/>
                <w:rtl/>
                <w:lang w:bidi="he-IL"/>
              </w:rPr>
              <w:t>נינוח</w:t>
            </w:r>
          </w:p>
          <w:p w:rsidR="00EA438D" w:rsidRPr="00512CE6" w:rsidRDefault="00EA438D" w:rsidP="00CD1E23">
            <w:pPr>
              <w:pStyle w:val="NoSpacing"/>
              <w:bidi w:val="0"/>
              <w:rPr>
                <w:sz w:val="24"/>
                <w:szCs w:val="24"/>
              </w:rPr>
            </w:pPr>
            <w:r w:rsidRPr="00512CE6">
              <w:rPr>
                <w:rFonts w:eastAsia="Calibri"/>
                <w:sz w:val="24"/>
                <w:szCs w:val="24"/>
              </w:rPr>
              <w:t xml:space="preserve">I </w:t>
            </w:r>
            <w:r w:rsidR="00CD1E23">
              <w:rPr>
                <w:rFonts w:eastAsia="Calibri"/>
                <w:sz w:val="24"/>
                <w:szCs w:val="24"/>
              </w:rPr>
              <w:t>am</w:t>
            </w:r>
            <w:r w:rsidRPr="00512CE6">
              <w:rPr>
                <w:rFonts w:eastAsia="Calibri"/>
                <w:sz w:val="24"/>
                <w:szCs w:val="24"/>
              </w:rPr>
              <w:t xml:space="preserve"> relaxed</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.86</w:t>
            </w:r>
          </w:p>
        </w:tc>
      </w:tr>
      <w:tr w:rsidR="00EA438D" w:rsidRPr="00512CE6" w:rsidTr="00B03F64">
        <w:tc>
          <w:tcPr>
            <w:tcW w:w="7488" w:type="dxa"/>
            <w:vAlign w:val="center"/>
          </w:tcPr>
          <w:p w:rsidR="00EA438D" w:rsidRPr="00512CE6" w:rsidRDefault="00EA438D" w:rsidP="00EA438D">
            <w:pPr>
              <w:pStyle w:val="NoSpacing"/>
              <w:rPr>
                <w:sz w:val="24"/>
                <w:szCs w:val="24"/>
                <w:rtl/>
              </w:rPr>
            </w:pPr>
            <w:r w:rsidRPr="00512CE6">
              <w:rPr>
                <w:sz w:val="24"/>
                <w:szCs w:val="24"/>
                <w:rtl/>
                <w:lang w:bidi="he-IL"/>
              </w:rPr>
              <w:t>הייתי</w:t>
            </w:r>
            <w:r w:rsidRPr="00512CE6">
              <w:rPr>
                <w:sz w:val="24"/>
                <w:szCs w:val="24"/>
              </w:rPr>
              <w:t xml:space="preserve"> </w:t>
            </w:r>
            <w:r w:rsidRPr="00512CE6">
              <w:rPr>
                <w:sz w:val="24"/>
                <w:szCs w:val="24"/>
                <w:rtl/>
                <w:lang w:bidi="he-IL"/>
              </w:rPr>
              <w:t>מרגיש</w:t>
            </w:r>
            <w:r w:rsidRPr="00512CE6">
              <w:rPr>
                <w:sz w:val="24"/>
                <w:szCs w:val="24"/>
              </w:rPr>
              <w:t xml:space="preserve"> </w:t>
            </w:r>
            <w:r w:rsidRPr="00512CE6">
              <w:rPr>
                <w:sz w:val="24"/>
                <w:szCs w:val="24"/>
                <w:rtl/>
                <w:lang w:bidi="he-IL"/>
              </w:rPr>
              <w:t>מוטרד</w:t>
            </w:r>
          </w:p>
          <w:p w:rsidR="00EA438D" w:rsidRPr="00512CE6" w:rsidRDefault="00EA438D" w:rsidP="00CD1E23">
            <w:pPr>
              <w:pStyle w:val="NoSpacing"/>
              <w:jc w:val="right"/>
              <w:rPr>
                <w:sz w:val="24"/>
                <w:szCs w:val="24"/>
              </w:rPr>
            </w:pPr>
            <w:r w:rsidRPr="00512CE6">
              <w:rPr>
                <w:rFonts w:eastAsia="Calibri"/>
                <w:sz w:val="24"/>
                <w:szCs w:val="24"/>
              </w:rPr>
              <w:t xml:space="preserve">I </w:t>
            </w:r>
            <w:r w:rsidR="00CD1E23">
              <w:rPr>
                <w:rFonts w:eastAsia="Calibri"/>
                <w:sz w:val="24"/>
                <w:szCs w:val="24"/>
              </w:rPr>
              <w:t>am</w:t>
            </w:r>
            <w:r w:rsidRPr="00512CE6">
              <w:rPr>
                <w:rFonts w:eastAsia="Calibri"/>
                <w:sz w:val="24"/>
                <w:szCs w:val="24"/>
              </w:rPr>
              <w:t xml:space="preserve"> worried</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.82</w:t>
            </w:r>
          </w:p>
        </w:tc>
      </w:tr>
      <w:tr w:rsidR="00EA438D" w:rsidRPr="00512CE6" w:rsidTr="00B03F64">
        <w:tc>
          <w:tcPr>
            <w:tcW w:w="7488" w:type="dxa"/>
            <w:vAlign w:val="center"/>
          </w:tcPr>
          <w:p w:rsidR="00EA438D" w:rsidRPr="00512CE6" w:rsidRDefault="00EA438D" w:rsidP="00EA438D">
            <w:pPr>
              <w:pStyle w:val="NoSpacing"/>
              <w:rPr>
                <w:sz w:val="24"/>
                <w:szCs w:val="24"/>
                <w:rtl/>
              </w:rPr>
            </w:pPr>
            <w:r w:rsidRPr="00512CE6">
              <w:rPr>
                <w:sz w:val="24"/>
                <w:szCs w:val="24"/>
                <w:rtl/>
                <w:lang w:bidi="he-IL"/>
              </w:rPr>
              <w:t>הייתי</w:t>
            </w:r>
            <w:r w:rsidRPr="00512CE6">
              <w:rPr>
                <w:sz w:val="24"/>
                <w:szCs w:val="24"/>
              </w:rPr>
              <w:t xml:space="preserve"> </w:t>
            </w:r>
            <w:r w:rsidRPr="00512CE6">
              <w:rPr>
                <w:sz w:val="24"/>
                <w:szCs w:val="24"/>
                <w:rtl/>
                <w:lang w:bidi="he-IL"/>
              </w:rPr>
              <w:t>מרגיש</w:t>
            </w:r>
            <w:r w:rsidRPr="00512CE6">
              <w:rPr>
                <w:sz w:val="24"/>
                <w:szCs w:val="24"/>
              </w:rPr>
              <w:t xml:space="preserve"> </w:t>
            </w:r>
            <w:r w:rsidRPr="00512CE6">
              <w:rPr>
                <w:sz w:val="24"/>
                <w:szCs w:val="24"/>
                <w:rtl/>
                <w:lang w:bidi="he-IL"/>
              </w:rPr>
              <w:t>מתוח</w:t>
            </w:r>
          </w:p>
          <w:p w:rsidR="00EA438D" w:rsidRPr="00512CE6" w:rsidRDefault="00EA438D" w:rsidP="00CD1E23">
            <w:pPr>
              <w:pStyle w:val="NoSpacing"/>
              <w:jc w:val="right"/>
              <w:rPr>
                <w:sz w:val="24"/>
                <w:szCs w:val="24"/>
              </w:rPr>
            </w:pPr>
            <w:r w:rsidRPr="00512CE6">
              <w:rPr>
                <w:rFonts w:eastAsia="Calibri"/>
                <w:sz w:val="24"/>
                <w:szCs w:val="24"/>
              </w:rPr>
              <w:t xml:space="preserve">I </w:t>
            </w:r>
            <w:r w:rsidR="00CD1E23">
              <w:rPr>
                <w:rFonts w:eastAsia="Calibri"/>
                <w:sz w:val="24"/>
                <w:szCs w:val="24"/>
              </w:rPr>
              <w:t>am</w:t>
            </w:r>
            <w:r w:rsidRPr="00512CE6">
              <w:rPr>
                <w:rFonts w:eastAsia="Calibri"/>
                <w:sz w:val="24"/>
                <w:szCs w:val="24"/>
              </w:rPr>
              <w:t xml:space="preserve"> tense</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.80</w:t>
            </w:r>
          </w:p>
        </w:tc>
      </w:tr>
      <w:tr w:rsidR="00EA438D" w:rsidRPr="00512CE6" w:rsidTr="00B03F64">
        <w:tc>
          <w:tcPr>
            <w:tcW w:w="7488" w:type="dxa"/>
            <w:vAlign w:val="center"/>
          </w:tcPr>
          <w:p w:rsidR="00EA438D" w:rsidRPr="00512CE6" w:rsidRDefault="00EA438D" w:rsidP="00EA438D">
            <w:pPr>
              <w:pStyle w:val="NoSpacing"/>
              <w:rPr>
                <w:sz w:val="24"/>
                <w:szCs w:val="24"/>
                <w:rtl/>
              </w:rPr>
            </w:pPr>
            <w:r w:rsidRPr="00512CE6">
              <w:rPr>
                <w:sz w:val="24"/>
                <w:szCs w:val="24"/>
                <w:rtl/>
                <w:lang w:bidi="he-IL"/>
              </w:rPr>
              <w:t>הייתי</w:t>
            </w:r>
            <w:r w:rsidRPr="00512CE6">
              <w:rPr>
                <w:sz w:val="24"/>
                <w:szCs w:val="24"/>
              </w:rPr>
              <w:t xml:space="preserve"> </w:t>
            </w:r>
            <w:r w:rsidRPr="00512CE6">
              <w:rPr>
                <w:sz w:val="24"/>
                <w:szCs w:val="24"/>
                <w:rtl/>
                <w:lang w:bidi="he-IL"/>
              </w:rPr>
              <w:t>מרגיש</w:t>
            </w:r>
            <w:r w:rsidRPr="00512CE6">
              <w:rPr>
                <w:sz w:val="24"/>
                <w:szCs w:val="24"/>
              </w:rPr>
              <w:t xml:space="preserve"> </w:t>
            </w:r>
            <w:r w:rsidRPr="00512CE6">
              <w:rPr>
                <w:sz w:val="24"/>
                <w:szCs w:val="24"/>
                <w:rtl/>
                <w:lang w:bidi="he-IL"/>
              </w:rPr>
              <w:t>מרוצה</w:t>
            </w:r>
          </w:p>
          <w:p w:rsidR="00EA438D" w:rsidRPr="00512CE6" w:rsidRDefault="00EA438D" w:rsidP="00CD1E23">
            <w:pPr>
              <w:pStyle w:val="NoSpacing"/>
              <w:bidi w:val="0"/>
              <w:rPr>
                <w:sz w:val="24"/>
                <w:szCs w:val="24"/>
              </w:rPr>
            </w:pPr>
            <w:r w:rsidRPr="00512CE6">
              <w:rPr>
                <w:rFonts w:eastAsia="Calibri"/>
                <w:sz w:val="24"/>
                <w:szCs w:val="24"/>
              </w:rPr>
              <w:t xml:space="preserve">I </w:t>
            </w:r>
            <w:r w:rsidR="00CD1E23">
              <w:rPr>
                <w:rFonts w:eastAsia="Calibri"/>
                <w:sz w:val="24"/>
                <w:szCs w:val="24"/>
              </w:rPr>
              <w:t>am</w:t>
            </w:r>
            <w:r w:rsidRPr="00512CE6">
              <w:rPr>
                <w:rFonts w:eastAsia="Calibri"/>
                <w:sz w:val="24"/>
                <w:szCs w:val="24"/>
              </w:rPr>
              <w:t xml:space="preserve"> content</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.66</w:t>
            </w:r>
          </w:p>
        </w:tc>
      </w:tr>
      <w:tr w:rsidR="00EA438D" w:rsidRPr="00512CE6" w:rsidTr="00B03F64">
        <w:trPr>
          <w:trHeight w:val="170"/>
        </w:trPr>
        <w:tc>
          <w:tcPr>
            <w:tcW w:w="7488" w:type="dxa"/>
            <w:vAlign w:val="center"/>
          </w:tcPr>
          <w:p w:rsidR="00EA438D" w:rsidRPr="00512CE6" w:rsidRDefault="00EA438D" w:rsidP="00EA438D">
            <w:pPr>
              <w:pStyle w:val="NoSpacing"/>
              <w:rPr>
                <w:sz w:val="24"/>
                <w:szCs w:val="24"/>
                <w:rtl/>
              </w:rPr>
            </w:pPr>
            <w:r w:rsidRPr="00512CE6">
              <w:rPr>
                <w:sz w:val="24"/>
                <w:szCs w:val="24"/>
                <w:rtl/>
                <w:lang w:bidi="he-IL"/>
              </w:rPr>
              <w:t>הייתי</w:t>
            </w:r>
            <w:r w:rsidR="00C64FD3">
              <w:rPr>
                <w:sz w:val="24"/>
                <w:szCs w:val="24"/>
              </w:rPr>
              <w:t xml:space="preserve"> </w:t>
            </w:r>
            <w:r w:rsidRPr="00512CE6">
              <w:rPr>
                <w:sz w:val="24"/>
                <w:szCs w:val="24"/>
                <w:rtl/>
                <w:lang w:bidi="he-IL"/>
              </w:rPr>
              <w:t>מרגיש</w:t>
            </w:r>
            <w:r w:rsidRPr="00512CE6">
              <w:rPr>
                <w:sz w:val="24"/>
                <w:szCs w:val="24"/>
              </w:rPr>
              <w:t xml:space="preserve"> </w:t>
            </w:r>
            <w:r w:rsidRPr="00512CE6">
              <w:rPr>
                <w:sz w:val="24"/>
                <w:szCs w:val="24"/>
                <w:rtl/>
                <w:lang w:bidi="he-IL"/>
              </w:rPr>
              <w:t>מודאג</w:t>
            </w:r>
          </w:p>
          <w:p w:rsidR="00EA438D" w:rsidRPr="00512CE6" w:rsidRDefault="00EA438D" w:rsidP="00CD1E23">
            <w:pPr>
              <w:pStyle w:val="NoSpacing"/>
              <w:bidi w:val="0"/>
              <w:rPr>
                <w:sz w:val="24"/>
                <w:szCs w:val="24"/>
              </w:rPr>
            </w:pPr>
            <w:r w:rsidRPr="00512CE6">
              <w:rPr>
                <w:rFonts w:eastAsia="Calibri"/>
                <w:sz w:val="24"/>
                <w:szCs w:val="24"/>
              </w:rPr>
              <w:t xml:space="preserve">I </w:t>
            </w:r>
            <w:r w:rsidR="00CD1E23">
              <w:rPr>
                <w:rFonts w:eastAsia="Calibri"/>
                <w:sz w:val="24"/>
                <w:szCs w:val="24"/>
              </w:rPr>
              <w:t>am</w:t>
            </w:r>
            <w:r w:rsidRPr="00512CE6">
              <w:rPr>
                <w:rFonts w:eastAsia="Calibri"/>
                <w:sz w:val="24"/>
                <w:szCs w:val="24"/>
              </w:rPr>
              <w:t xml:space="preserve"> upset</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.65</w:t>
            </w:r>
          </w:p>
        </w:tc>
      </w:tr>
    </w:tbl>
    <w:p w:rsidR="00EA438D" w:rsidRPr="00512CE6" w:rsidRDefault="00C34F25" w:rsidP="00EA438D">
      <w:pPr>
        <w:pStyle w:val="NoSpacing"/>
        <w:bidi w:val="0"/>
        <w:rPr>
          <w:sz w:val="24"/>
          <w:szCs w:val="24"/>
        </w:rPr>
      </w:pPr>
      <w:r>
        <w:rPr>
          <w:i/>
          <w:iCs/>
          <w:sz w:val="24"/>
          <w:szCs w:val="24"/>
        </w:rPr>
        <w:t>Note.</w:t>
      </w:r>
      <w:r>
        <w:rPr>
          <w:sz w:val="24"/>
          <w:szCs w:val="24"/>
        </w:rPr>
        <w:t xml:space="preserve"> </w:t>
      </w:r>
      <w:r w:rsidR="00EA438D" w:rsidRPr="00512CE6">
        <w:rPr>
          <w:sz w:val="24"/>
          <w:szCs w:val="24"/>
        </w:rPr>
        <w:t>N=140</w:t>
      </w:r>
    </w:p>
    <w:p w:rsidR="009717DF" w:rsidRDefault="009717DF" w:rsidP="009717DF">
      <w:pPr>
        <w:pStyle w:val="NoSpacing"/>
        <w:bidi w:val="0"/>
        <w:ind w:left="720"/>
        <w:rPr>
          <w:i/>
          <w:iCs/>
        </w:rPr>
      </w:pPr>
    </w:p>
    <w:p w:rsidR="00EA438D" w:rsidRPr="00512CE6" w:rsidRDefault="00EA438D" w:rsidP="009717DF">
      <w:pPr>
        <w:pStyle w:val="NoSpacing"/>
        <w:numPr>
          <w:ilvl w:val="0"/>
          <w:numId w:val="17"/>
        </w:numPr>
        <w:bidi w:val="0"/>
        <w:rPr>
          <w:i/>
          <w:iCs/>
        </w:rPr>
      </w:pPr>
      <w:r w:rsidRPr="00512CE6">
        <w:rPr>
          <w:i/>
          <w:iCs/>
        </w:rPr>
        <w:t xml:space="preserve">7 Stereotypes </w:t>
      </w:r>
      <w:r w:rsidR="005274B4" w:rsidRPr="00512CE6">
        <w:rPr>
          <w:i/>
          <w:iCs/>
        </w:rPr>
        <w:t>I</w:t>
      </w:r>
      <w:r w:rsidRPr="00512CE6">
        <w:rPr>
          <w:i/>
          <w:iCs/>
        </w:rPr>
        <w:t xml:space="preserve">tems (in Hebrew </w:t>
      </w:r>
      <w:r w:rsidRPr="001D33CD">
        <w:rPr>
          <w:i/>
          <w:iCs/>
        </w:rPr>
        <w:t xml:space="preserve">and English) and their </w:t>
      </w:r>
      <w:r w:rsidR="005274B4" w:rsidRPr="001D33CD">
        <w:rPr>
          <w:i/>
          <w:iCs/>
        </w:rPr>
        <w:t>L</w:t>
      </w:r>
      <w:r w:rsidRPr="001D33CD">
        <w:rPr>
          <w:i/>
          <w:iCs/>
        </w:rPr>
        <w:t>oa</w:t>
      </w:r>
      <w:r w:rsidRPr="00512CE6">
        <w:rPr>
          <w:i/>
          <w:iCs/>
        </w:rPr>
        <w:t xml:space="preserve">dings </w:t>
      </w:r>
    </w:p>
    <w:tbl>
      <w:tblPr>
        <w:tblStyle w:val="TableGrid"/>
        <w:tblW w:w="8568" w:type="dxa"/>
        <w:tblLook w:val="04A0" w:firstRow="1" w:lastRow="0" w:firstColumn="1" w:lastColumn="0" w:noHBand="0" w:noVBand="1"/>
      </w:tblPr>
      <w:tblGrid>
        <w:gridCol w:w="6408"/>
        <w:gridCol w:w="1080"/>
        <w:gridCol w:w="1080"/>
      </w:tblGrid>
      <w:tr w:rsidR="00EA438D" w:rsidRPr="00512CE6" w:rsidTr="009717DF">
        <w:trPr>
          <w:trHeight w:val="323"/>
        </w:trPr>
        <w:tc>
          <w:tcPr>
            <w:tcW w:w="6408" w:type="dxa"/>
            <w:vAlign w:val="center"/>
          </w:tcPr>
          <w:p w:rsidR="00EA438D" w:rsidRPr="009717DF" w:rsidRDefault="00EA438D" w:rsidP="00B03F64">
            <w:pPr>
              <w:pStyle w:val="NoSpacing"/>
              <w:bidi w:val="0"/>
              <w:rPr>
                <w:sz w:val="24"/>
                <w:szCs w:val="24"/>
              </w:rPr>
            </w:pPr>
            <w:r w:rsidRPr="009717DF">
              <w:rPr>
                <w:sz w:val="24"/>
                <w:szCs w:val="24"/>
              </w:rPr>
              <w:t>Items</w:t>
            </w:r>
          </w:p>
        </w:tc>
        <w:tc>
          <w:tcPr>
            <w:tcW w:w="1080" w:type="dxa"/>
            <w:vAlign w:val="center"/>
          </w:tcPr>
          <w:p w:rsidR="00EA438D" w:rsidRPr="009717DF" w:rsidRDefault="00EA438D" w:rsidP="00B03F64">
            <w:pPr>
              <w:pStyle w:val="NoSpacing"/>
              <w:bidi w:val="0"/>
              <w:jc w:val="center"/>
              <w:rPr>
                <w:sz w:val="24"/>
                <w:szCs w:val="24"/>
              </w:rPr>
            </w:pPr>
            <w:r w:rsidRPr="009717DF">
              <w:rPr>
                <w:sz w:val="24"/>
                <w:szCs w:val="24"/>
              </w:rPr>
              <w:t>Factor 1</w:t>
            </w:r>
          </w:p>
        </w:tc>
        <w:tc>
          <w:tcPr>
            <w:tcW w:w="1080" w:type="dxa"/>
            <w:vAlign w:val="center"/>
          </w:tcPr>
          <w:p w:rsidR="00EA438D" w:rsidRPr="009717DF" w:rsidRDefault="00EA438D" w:rsidP="00B03F64">
            <w:pPr>
              <w:pStyle w:val="NoSpacing"/>
              <w:bidi w:val="0"/>
              <w:jc w:val="center"/>
              <w:rPr>
                <w:sz w:val="24"/>
                <w:szCs w:val="24"/>
              </w:rPr>
            </w:pPr>
            <w:r w:rsidRPr="009717DF">
              <w:rPr>
                <w:sz w:val="24"/>
                <w:szCs w:val="24"/>
              </w:rPr>
              <w:t>Factor 2</w:t>
            </w:r>
          </w:p>
        </w:tc>
      </w:tr>
      <w:tr w:rsidR="00EA438D" w:rsidRPr="00512CE6" w:rsidTr="009717DF">
        <w:tc>
          <w:tcPr>
            <w:tcW w:w="6408" w:type="dxa"/>
          </w:tcPr>
          <w:p w:rsidR="00EA438D" w:rsidRPr="00512CE6" w:rsidRDefault="00EA438D" w:rsidP="00EA438D">
            <w:pPr>
              <w:rPr>
                <w:rFonts w:asciiTheme="majorBidi" w:hAnsiTheme="majorBidi" w:cstheme="majorBidi"/>
                <w:sz w:val="24"/>
                <w:szCs w:val="24"/>
              </w:rPr>
            </w:pPr>
            <w:r w:rsidRPr="00512CE6">
              <w:rPr>
                <w:rFonts w:asciiTheme="majorBidi" w:hAnsiTheme="majorBidi" w:cstheme="majorBidi"/>
                <w:sz w:val="24"/>
                <w:szCs w:val="24"/>
                <w:rtl/>
                <w:lang w:bidi="he-IL"/>
              </w:rPr>
              <w:t xml:space="preserve">במהלך השנים האחרונות </w:t>
            </w:r>
            <w:r w:rsidR="004A6693">
              <w:rPr>
                <w:rFonts w:asciiTheme="majorBidi" w:hAnsiTheme="majorBidi" w:cstheme="majorBidi" w:hint="cs"/>
                <w:sz w:val="24"/>
                <w:szCs w:val="24"/>
                <w:rtl/>
                <w:lang w:bidi="he-IL"/>
              </w:rPr>
              <w:t>ה</w:t>
            </w:r>
            <w:r w:rsidRPr="00512CE6">
              <w:rPr>
                <w:rFonts w:asciiTheme="majorBidi" w:hAnsiTheme="majorBidi" w:cstheme="majorBidi"/>
                <w:sz w:val="24"/>
                <w:szCs w:val="24"/>
                <w:rtl/>
                <w:lang w:bidi="he-IL"/>
              </w:rPr>
              <w:t>ערבים קיבלו מהמדינה פחות ממה שמגיע להם</w:t>
            </w:r>
          </w:p>
          <w:p w:rsidR="00EA438D" w:rsidRPr="00512CE6" w:rsidRDefault="004E7E75" w:rsidP="00161560">
            <w:pPr>
              <w:bidi w:val="0"/>
              <w:rPr>
                <w:sz w:val="24"/>
                <w:szCs w:val="24"/>
              </w:rPr>
            </w:pPr>
            <w:r>
              <w:rPr>
                <w:rFonts w:ascii="Times New Roman" w:hAnsi="Times New Roman" w:cs="Times New Roman"/>
                <w:sz w:val="24"/>
                <w:szCs w:val="24"/>
              </w:rPr>
              <w:t xml:space="preserve">Over the past few years, Arabs have </w:t>
            </w:r>
            <w:r w:rsidR="00161560">
              <w:rPr>
                <w:rFonts w:ascii="Times New Roman" w:hAnsi="Times New Roman" w:cs="Times New Roman"/>
                <w:sz w:val="24"/>
                <w:szCs w:val="24"/>
              </w:rPr>
              <w:t xml:space="preserve">received </w:t>
            </w:r>
            <w:r>
              <w:rPr>
                <w:rFonts w:ascii="Times New Roman" w:hAnsi="Times New Roman" w:cs="Times New Roman"/>
                <w:sz w:val="24"/>
                <w:szCs w:val="24"/>
              </w:rPr>
              <w:t>less from the government than they deserve</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.85</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.17</w:t>
            </w:r>
          </w:p>
        </w:tc>
      </w:tr>
      <w:tr w:rsidR="00EA438D" w:rsidRPr="00512CE6" w:rsidTr="009717DF">
        <w:tc>
          <w:tcPr>
            <w:tcW w:w="6408" w:type="dxa"/>
          </w:tcPr>
          <w:p w:rsidR="00EA438D" w:rsidRPr="00512CE6" w:rsidRDefault="00EA438D" w:rsidP="00EA438D">
            <w:pPr>
              <w:rPr>
                <w:rFonts w:asciiTheme="majorBidi" w:hAnsiTheme="majorBidi" w:cstheme="majorBidi"/>
                <w:sz w:val="24"/>
                <w:szCs w:val="24"/>
              </w:rPr>
            </w:pPr>
            <w:r w:rsidRPr="00512CE6">
              <w:rPr>
                <w:rFonts w:asciiTheme="majorBidi" w:hAnsiTheme="majorBidi" w:cstheme="majorBidi"/>
                <w:sz w:val="24"/>
                <w:szCs w:val="24"/>
                <w:rtl/>
                <w:lang w:bidi="he-IL"/>
              </w:rPr>
              <w:t>שנים רבות של אפליה יצרו תנאים שמקשים על ערבים לצאת ממעמדם הנמוך</w:t>
            </w:r>
          </w:p>
          <w:p w:rsidR="00EA438D" w:rsidRPr="00512CE6" w:rsidRDefault="004E7E75" w:rsidP="004E7E75">
            <w:pPr>
              <w:pStyle w:val="1"/>
              <w:bidi w:val="0"/>
              <w:rPr>
                <w:sz w:val="24"/>
                <w:szCs w:val="24"/>
              </w:rPr>
            </w:pPr>
            <w:r>
              <w:rPr>
                <w:sz w:val="24"/>
                <w:szCs w:val="24"/>
              </w:rPr>
              <w:t>Years of discrimination have created conditions that make it difficult for Arabs to work their way out of the lower class</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.77</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.09</w:t>
            </w:r>
          </w:p>
        </w:tc>
      </w:tr>
      <w:tr w:rsidR="00EA438D" w:rsidRPr="00512CE6" w:rsidTr="009717DF">
        <w:tc>
          <w:tcPr>
            <w:tcW w:w="6408" w:type="dxa"/>
          </w:tcPr>
          <w:p w:rsidR="00EA438D" w:rsidRDefault="00EA438D" w:rsidP="00EA438D">
            <w:pPr>
              <w:pStyle w:val="NoSpacing"/>
              <w:rPr>
                <w:sz w:val="24"/>
                <w:szCs w:val="24"/>
                <w:rtl/>
              </w:rPr>
            </w:pPr>
            <w:r w:rsidRPr="00512CE6">
              <w:rPr>
                <w:sz w:val="24"/>
                <w:szCs w:val="24"/>
                <w:rtl/>
                <w:lang w:bidi="he-IL"/>
              </w:rPr>
              <w:t>במהלך השנים האחרונות</w:t>
            </w:r>
            <w:r w:rsidRPr="00512CE6">
              <w:rPr>
                <w:sz w:val="24"/>
                <w:szCs w:val="24"/>
                <w:rtl/>
              </w:rPr>
              <w:t xml:space="preserve">, </w:t>
            </w:r>
            <w:r w:rsidRPr="00512CE6">
              <w:rPr>
                <w:sz w:val="24"/>
                <w:szCs w:val="24"/>
                <w:rtl/>
                <w:lang w:bidi="he-IL"/>
              </w:rPr>
              <w:t>מועברים לערבים תקציבים גבוהים יותר ממה שמגיע להם</w:t>
            </w:r>
          </w:p>
          <w:p w:rsidR="004E7E75" w:rsidRPr="00512CE6" w:rsidRDefault="004E7E75" w:rsidP="004E7E75">
            <w:pPr>
              <w:pStyle w:val="1"/>
              <w:bidi w:val="0"/>
              <w:rPr>
                <w:sz w:val="24"/>
                <w:szCs w:val="24"/>
              </w:rPr>
            </w:pPr>
            <w:r>
              <w:rPr>
                <w:sz w:val="24"/>
                <w:szCs w:val="24"/>
              </w:rPr>
              <w:t>Over the past few years, Arabs have gotten higher budgets from the country than they deserve</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.72</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.28</w:t>
            </w:r>
          </w:p>
        </w:tc>
      </w:tr>
      <w:tr w:rsidR="00EA438D" w:rsidRPr="00512CE6" w:rsidTr="009717DF">
        <w:tc>
          <w:tcPr>
            <w:tcW w:w="6408" w:type="dxa"/>
          </w:tcPr>
          <w:p w:rsidR="00EA438D" w:rsidRDefault="00EA438D" w:rsidP="00EA438D">
            <w:pPr>
              <w:pStyle w:val="NoSpacing"/>
              <w:rPr>
                <w:sz w:val="24"/>
                <w:szCs w:val="24"/>
                <w:rtl/>
              </w:rPr>
            </w:pPr>
            <w:r w:rsidRPr="00512CE6">
              <w:rPr>
                <w:sz w:val="24"/>
                <w:szCs w:val="24"/>
                <w:rtl/>
                <w:lang w:bidi="he-IL"/>
              </w:rPr>
              <w:t>כיום לא קיימת בישראל אפליה כנגד ערבים</w:t>
            </w:r>
            <w:r w:rsidRPr="00512CE6">
              <w:rPr>
                <w:sz w:val="24"/>
                <w:szCs w:val="24"/>
                <w:rtl/>
              </w:rPr>
              <w:t xml:space="preserve">, </w:t>
            </w:r>
            <w:r w:rsidRPr="00512CE6">
              <w:rPr>
                <w:sz w:val="24"/>
                <w:szCs w:val="24"/>
                <w:rtl/>
                <w:lang w:bidi="he-IL"/>
              </w:rPr>
              <w:t>אשר מגבילה את האפשרות שלהם להתקדם</w:t>
            </w:r>
          </w:p>
          <w:p w:rsidR="004E7E75" w:rsidRPr="00512CE6" w:rsidRDefault="004E7E75" w:rsidP="004E7E75">
            <w:pPr>
              <w:pStyle w:val="NoSpacing"/>
              <w:bidi w:val="0"/>
              <w:rPr>
                <w:sz w:val="24"/>
                <w:szCs w:val="24"/>
              </w:rPr>
            </w:pPr>
            <w:r>
              <w:rPr>
                <w:sz w:val="24"/>
                <w:szCs w:val="24"/>
              </w:rPr>
              <w:t>Today, there is no discrimination against Arabs in Israel, that limits their chances to get ahead</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.64</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.47</w:t>
            </w:r>
          </w:p>
        </w:tc>
      </w:tr>
      <w:tr w:rsidR="00EA438D" w:rsidRPr="00512CE6" w:rsidTr="009717DF">
        <w:tc>
          <w:tcPr>
            <w:tcW w:w="6408" w:type="dxa"/>
          </w:tcPr>
          <w:p w:rsidR="00EA438D" w:rsidRPr="00512CE6" w:rsidRDefault="00EA438D" w:rsidP="00EA438D">
            <w:pPr>
              <w:pStyle w:val="NoSpacing"/>
              <w:rPr>
                <w:sz w:val="24"/>
                <w:szCs w:val="24"/>
                <w:rtl/>
              </w:rPr>
            </w:pPr>
            <w:r w:rsidRPr="00512CE6">
              <w:rPr>
                <w:sz w:val="24"/>
                <w:szCs w:val="24"/>
                <w:rtl/>
                <w:lang w:bidi="he-IL"/>
              </w:rPr>
              <w:t>הערבים אחראים לחלק ניכר מהמתיחות הלאומית הקיימת כיום בישראל</w:t>
            </w:r>
          </w:p>
          <w:p w:rsidR="00EA438D" w:rsidRPr="00512CE6" w:rsidRDefault="004E7E75" w:rsidP="008D1A27">
            <w:pPr>
              <w:pStyle w:val="1"/>
              <w:bidi w:val="0"/>
              <w:rPr>
                <w:sz w:val="24"/>
                <w:szCs w:val="24"/>
              </w:rPr>
            </w:pPr>
            <w:r>
              <w:rPr>
                <w:sz w:val="24"/>
                <w:szCs w:val="24"/>
              </w:rPr>
              <w:t xml:space="preserve">Arabs are responsible for creating most of the </w:t>
            </w:r>
            <w:r w:rsidR="008D1A27">
              <w:rPr>
                <w:sz w:val="24"/>
                <w:szCs w:val="24"/>
              </w:rPr>
              <w:t>national-religious</w:t>
            </w:r>
            <w:r>
              <w:rPr>
                <w:sz w:val="24"/>
                <w:szCs w:val="24"/>
              </w:rPr>
              <w:t xml:space="preserve"> tension that exists in Israel</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.55</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.45</w:t>
            </w:r>
          </w:p>
        </w:tc>
      </w:tr>
      <w:tr w:rsidR="00EA438D" w:rsidRPr="00512CE6" w:rsidTr="009717DF">
        <w:tc>
          <w:tcPr>
            <w:tcW w:w="6408" w:type="dxa"/>
          </w:tcPr>
          <w:p w:rsidR="00EA438D" w:rsidRPr="00512CE6" w:rsidRDefault="00EA438D" w:rsidP="00EA438D">
            <w:pPr>
              <w:pStyle w:val="NoSpacing"/>
              <w:rPr>
                <w:sz w:val="24"/>
                <w:szCs w:val="24"/>
                <w:rtl/>
              </w:rPr>
            </w:pPr>
            <w:r w:rsidRPr="00512CE6">
              <w:rPr>
                <w:sz w:val="24"/>
                <w:szCs w:val="24"/>
                <w:rtl/>
                <w:lang w:bidi="he-IL"/>
              </w:rPr>
              <w:t>אם ערבים יתאמצו יותר</w:t>
            </w:r>
            <w:r w:rsidRPr="00512CE6">
              <w:rPr>
                <w:sz w:val="24"/>
                <w:szCs w:val="24"/>
                <w:rtl/>
              </w:rPr>
              <w:t xml:space="preserve">, </w:t>
            </w:r>
            <w:r w:rsidRPr="00512CE6">
              <w:rPr>
                <w:sz w:val="24"/>
                <w:szCs w:val="24"/>
                <w:rtl/>
                <w:lang w:bidi="he-IL"/>
              </w:rPr>
              <w:t>הם יוכלו להצליח כמו יהודים</w:t>
            </w:r>
          </w:p>
          <w:p w:rsidR="00EA438D" w:rsidRPr="00512CE6" w:rsidRDefault="004E7E75" w:rsidP="004E7E75">
            <w:pPr>
              <w:pStyle w:val="1"/>
              <w:bidi w:val="0"/>
              <w:rPr>
                <w:sz w:val="24"/>
                <w:szCs w:val="24"/>
              </w:rPr>
            </w:pPr>
            <w:r>
              <w:rPr>
                <w:sz w:val="24"/>
                <w:szCs w:val="24"/>
              </w:rPr>
              <w:t>If Arabs tried harder, they could be just as well off as Jews</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.19</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.89</w:t>
            </w:r>
          </w:p>
        </w:tc>
      </w:tr>
      <w:tr w:rsidR="00EA438D" w:rsidRPr="00512CE6" w:rsidTr="009717DF">
        <w:tc>
          <w:tcPr>
            <w:tcW w:w="6408" w:type="dxa"/>
          </w:tcPr>
          <w:p w:rsidR="00EA438D" w:rsidRPr="00512CE6" w:rsidRDefault="00EA438D" w:rsidP="009717DF">
            <w:pPr>
              <w:pStyle w:val="NoSpacing"/>
              <w:rPr>
                <w:sz w:val="24"/>
                <w:szCs w:val="24"/>
                <w:rtl/>
              </w:rPr>
            </w:pPr>
            <w:r w:rsidRPr="00512CE6">
              <w:rPr>
                <w:sz w:val="24"/>
                <w:szCs w:val="24"/>
                <w:rtl/>
                <w:lang w:bidi="he-IL"/>
              </w:rPr>
              <w:lastRenderedPageBreak/>
              <w:t>מיעוטים ואוכלוסיות חלשות בישראל התגברו על דעות קדומות של החברה כלפיהם והשתלבו בה</w:t>
            </w:r>
            <w:r w:rsidRPr="00512CE6">
              <w:rPr>
                <w:sz w:val="24"/>
                <w:szCs w:val="24"/>
                <w:rtl/>
              </w:rPr>
              <w:t xml:space="preserve">. </w:t>
            </w:r>
            <w:r w:rsidRPr="00512CE6">
              <w:rPr>
                <w:sz w:val="24"/>
                <w:szCs w:val="24"/>
                <w:rtl/>
                <w:lang w:bidi="he-IL"/>
              </w:rPr>
              <w:t>ערבים צריכים לנהוג כמותם</w:t>
            </w:r>
          </w:p>
          <w:p w:rsidR="00EA438D" w:rsidRPr="00512CE6" w:rsidRDefault="004E7E75" w:rsidP="00922401">
            <w:pPr>
              <w:pStyle w:val="1"/>
              <w:bidi w:val="0"/>
              <w:rPr>
                <w:sz w:val="24"/>
                <w:szCs w:val="24"/>
              </w:rPr>
            </w:pPr>
            <w:r>
              <w:rPr>
                <w:sz w:val="24"/>
                <w:szCs w:val="24"/>
              </w:rPr>
              <w:t>Minorities and weaker inhabitants of Israel overcame prejudice of society toward them, and worked their way up to integration. Arabs should do the same</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.29</w:t>
            </w:r>
          </w:p>
        </w:tc>
        <w:tc>
          <w:tcPr>
            <w:tcW w:w="1080" w:type="dxa"/>
            <w:vAlign w:val="center"/>
          </w:tcPr>
          <w:p w:rsidR="00EA438D" w:rsidRPr="00512CE6" w:rsidRDefault="00EA438D" w:rsidP="00B03F64">
            <w:pPr>
              <w:pStyle w:val="NoSpacing"/>
              <w:bidi w:val="0"/>
              <w:jc w:val="center"/>
              <w:rPr>
                <w:sz w:val="24"/>
                <w:szCs w:val="24"/>
              </w:rPr>
            </w:pPr>
            <w:r w:rsidRPr="00512CE6">
              <w:rPr>
                <w:sz w:val="24"/>
                <w:szCs w:val="24"/>
              </w:rPr>
              <w:t>.88</w:t>
            </w:r>
          </w:p>
        </w:tc>
      </w:tr>
    </w:tbl>
    <w:p w:rsidR="00EA438D" w:rsidRPr="00512CE6" w:rsidRDefault="00773F68" w:rsidP="00773F68">
      <w:pPr>
        <w:pStyle w:val="NoSpacing"/>
        <w:bidi w:val="0"/>
        <w:rPr>
          <w:sz w:val="24"/>
          <w:szCs w:val="24"/>
        </w:rPr>
      </w:pPr>
      <w:r>
        <w:rPr>
          <w:i/>
          <w:iCs/>
          <w:sz w:val="24"/>
          <w:szCs w:val="24"/>
        </w:rPr>
        <w:t>Note.</w:t>
      </w:r>
      <w:r w:rsidR="00EA438D" w:rsidRPr="00512CE6">
        <w:rPr>
          <w:sz w:val="24"/>
          <w:szCs w:val="24"/>
        </w:rPr>
        <w:t xml:space="preserve"> N=140</w:t>
      </w:r>
    </w:p>
    <w:p w:rsidR="00BB7662" w:rsidRPr="00512CE6" w:rsidRDefault="00BB7662" w:rsidP="00B92263">
      <w:pPr>
        <w:pStyle w:val="Heading2"/>
      </w:pPr>
      <w:bookmarkStart w:id="42" w:name="_Toc407297687"/>
      <w:r w:rsidRPr="00512CE6">
        <w:t>Correlational Analysis</w:t>
      </w:r>
      <w:bookmarkEnd w:id="41"/>
      <w:bookmarkEnd w:id="42"/>
    </w:p>
    <w:p w:rsidR="00BB7662" w:rsidRPr="00512CE6" w:rsidRDefault="00BB7662" w:rsidP="009717DF">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Table 2 presents the correlations, reliabilities, means, and </w:t>
      </w:r>
      <w:r w:rsidR="009717DF">
        <w:rPr>
          <w:rFonts w:asciiTheme="majorBidi" w:hAnsiTheme="majorBidi" w:cstheme="majorBidi"/>
          <w:sz w:val="24"/>
          <w:szCs w:val="24"/>
        </w:rPr>
        <w:t xml:space="preserve">standard deviations </w:t>
      </w:r>
      <w:r w:rsidRPr="00512CE6">
        <w:rPr>
          <w:rFonts w:asciiTheme="majorBidi" w:hAnsiTheme="majorBidi" w:cstheme="majorBidi"/>
          <w:sz w:val="24"/>
          <w:szCs w:val="24"/>
        </w:rPr>
        <w:t>of the study variables</w:t>
      </w:r>
      <w:r w:rsidR="00F70B27" w:rsidRPr="00512CE6">
        <w:rPr>
          <w:rFonts w:asciiTheme="majorBidi" w:hAnsiTheme="majorBidi" w:cstheme="majorBidi"/>
          <w:sz w:val="24"/>
          <w:szCs w:val="24"/>
        </w:rPr>
        <w:t>.</w:t>
      </w:r>
      <w:r w:rsidR="00E32383" w:rsidRPr="00512CE6">
        <w:rPr>
          <w:rFonts w:asciiTheme="majorBidi" w:hAnsiTheme="majorBidi" w:cstheme="majorBidi"/>
          <w:sz w:val="24"/>
          <w:szCs w:val="24"/>
        </w:rPr>
        <w:t xml:space="preserve">  As can be seen, the only significant correlation </w:t>
      </w:r>
      <w:r w:rsidR="00161560">
        <w:rPr>
          <w:rFonts w:asciiTheme="majorBidi" w:hAnsiTheme="majorBidi" w:cstheme="majorBidi"/>
          <w:sz w:val="24"/>
          <w:szCs w:val="24"/>
        </w:rPr>
        <w:t xml:space="preserve">derived </w:t>
      </w:r>
      <w:r w:rsidR="00E32383" w:rsidRPr="00512CE6">
        <w:rPr>
          <w:rFonts w:asciiTheme="majorBidi" w:hAnsiTheme="majorBidi" w:cstheme="majorBidi"/>
          <w:sz w:val="24"/>
          <w:szCs w:val="24"/>
        </w:rPr>
        <w:t xml:space="preserve">is between listening and anxiety, </w:t>
      </w:r>
      <w:r w:rsidR="00E32383" w:rsidRPr="00512CE6">
        <w:rPr>
          <w:rFonts w:asciiTheme="majorBidi" w:hAnsiTheme="majorBidi" w:cstheme="majorBidi"/>
          <w:i/>
          <w:iCs/>
          <w:sz w:val="24"/>
          <w:szCs w:val="24"/>
        </w:rPr>
        <w:t>r</w:t>
      </w:r>
      <w:r w:rsidR="00E32383" w:rsidRPr="00512CE6">
        <w:rPr>
          <w:rFonts w:asciiTheme="majorBidi" w:hAnsiTheme="majorBidi" w:cstheme="majorBidi"/>
          <w:sz w:val="24"/>
          <w:szCs w:val="24"/>
        </w:rPr>
        <w:t xml:space="preserve"> = -.40, </w:t>
      </w:r>
      <w:r w:rsidR="00E32383" w:rsidRPr="00512CE6">
        <w:rPr>
          <w:rFonts w:asciiTheme="majorBidi" w:hAnsiTheme="majorBidi" w:cstheme="majorBidi"/>
          <w:i/>
          <w:iCs/>
          <w:sz w:val="24"/>
          <w:szCs w:val="24"/>
        </w:rPr>
        <w:t>n</w:t>
      </w:r>
      <w:r w:rsidR="00E32383" w:rsidRPr="00512CE6">
        <w:rPr>
          <w:rFonts w:asciiTheme="majorBidi" w:hAnsiTheme="majorBidi" w:cstheme="majorBidi"/>
          <w:sz w:val="24"/>
          <w:szCs w:val="24"/>
        </w:rPr>
        <w:t xml:space="preserve"> = 136, </w:t>
      </w:r>
      <w:r w:rsidR="00E32383" w:rsidRPr="00512CE6">
        <w:rPr>
          <w:rFonts w:asciiTheme="majorBidi" w:hAnsiTheme="majorBidi" w:cstheme="majorBidi"/>
          <w:i/>
          <w:iCs/>
          <w:sz w:val="24"/>
          <w:szCs w:val="24"/>
        </w:rPr>
        <w:t>p</w:t>
      </w:r>
      <w:r w:rsidR="00E32383" w:rsidRPr="00512CE6">
        <w:rPr>
          <w:rFonts w:asciiTheme="majorBidi" w:hAnsiTheme="majorBidi" w:cstheme="majorBidi"/>
          <w:sz w:val="24"/>
          <w:szCs w:val="24"/>
        </w:rPr>
        <w:t xml:space="preserve"> &lt; .01.</w:t>
      </w:r>
      <w:r w:rsidR="00415DE2" w:rsidRPr="00512CE6">
        <w:rPr>
          <w:rFonts w:asciiTheme="majorBidi" w:hAnsiTheme="majorBidi" w:cstheme="majorBidi"/>
          <w:sz w:val="24"/>
          <w:szCs w:val="24"/>
        </w:rPr>
        <w:t xml:space="preserve">  </w:t>
      </w:r>
      <w:r w:rsidR="009C5449" w:rsidRPr="00512CE6">
        <w:rPr>
          <w:rFonts w:asciiTheme="majorBidi" w:hAnsiTheme="majorBidi" w:cstheme="majorBidi"/>
          <w:sz w:val="24"/>
          <w:szCs w:val="24"/>
        </w:rPr>
        <w:t xml:space="preserve">Specifically, listening is </w:t>
      </w:r>
      <w:r w:rsidR="00587371" w:rsidRPr="00512CE6">
        <w:rPr>
          <w:rFonts w:asciiTheme="majorBidi" w:hAnsiTheme="majorBidi" w:cstheme="majorBidi"/>
          <w:sz w:val="24"/>
          <w:szCs w:val="24"/>
        </w:rPr>
        <w:t>in</w:t>
      </w:r>
      <w:r w:rsidR="009C5449" w:rsidRPr="00512CE6">
        <w:rPr>
          <w:rFonts w:asciiTheme="majorBidi" w:hAnsiTheme="majorBidi" w:cstheme="majorBidi"/>
          <w:sz w:val="24"/>
          <w:szCs w:val="24"/>
        </w:rPr>
        <w:t>significantly correlated with perspective taking</w:t>
      </w:r>
      <w:r w:rsidR="00587371" w:rsidRPr="00512CE6">
        <w:rPr>
          <w:rFonts w:asciiTheme="majorBidi" w:hAnsiTheme="majorBidi" w:cstheme="majorBidi"/>
          <w:sz w:val="24"/>
          <w:szCs w:val="24"/>
        </w:rPr>
        <w:t>,</w:t>
      </w:r>
      <w:r w:rsidR="009C5449" w:rsidRPr="00512CE6">
        <w:rPr>
          <w:rFonts w:asciiTheme="majorBidi" w:hAnsiTheme="majorBidi" w:cstheme="majorBidi"/>
          <w:sz w:val="24"/>
          <w:szCs w:val="24"/>
        </w:rPr>
        <w:t xml:space="preserve"> </w:t>
      </w:r>
      <w:r w:rsidR="009C5449" w:rsidRPr="00512CE6">
        <w:rPr>
          <w:rFonts w:asciiTheme="majorBidi" w:hAnsiTheme="majorBidi" w:cstheme="majorBidi"/>
          <w:i/>
          <w:iCs/>
          <w:sz w:val="24"/>
          <w:szCs w:val="24"/>
        </w:rPr>
        <w:t>r</w:t>
      </w:r>
      <w:r w:rsidR="009C5449" w:rsidRPr="00512CE6">
        <w:rPr>
          <w:rFonts w:asciiTheme="majorBidi" w:hAnsiTheme="majorBidi" w:cstheme="majorBidi"/>
          <w:sz w:val="24"/>
          <w:szCs w:val="24"/>
        </w:rPr>
        <w:t xml:space="preserve"> = -.</w:t>
      </w:r>
      <w:r w:rsidR="00587371" w:rsidRPr="00512CE6">
        <w:rPr>
          <w:rFonts w:asciiTheme="majorBidi" w:hAnsiTheme="majorBidi" w:cstheme="majorBidi"/>
          <w:sz w:val="24"/>
          <w:szCs w:val="24"/>
        </w:rPr>
        <w:t>05</w:t>
      </w:r>
      <w:r w:rsidR="009C5449" w:rsidRPr="00512CE6">
        <w:rPr>
          <w:rFonts w:asciiTheme="majorBidi" w:hAnsiTheme="majorBidi" w:cstheme="majorBidi"/>
          <w:sz w:val="24"/>
          <w:szCs w:val="24"/>
        </w:rPr>
        <w:t xml:space="preserve">, </w:t>
      </w:r>
      <w:r w:rsidR="009C5449" w:rsidRPr="00512CE6">
        <w:rPr>
          <w:rFonts w:asciiTheme="majorBidi" w:hAnsiTheme="majorBidi" w:cstheme="majorBidi"/>
          <w:i/>
          <w:iCs/>
          <w:sz w:val="24"/>
          <w:szCs w:val="24"/>
        </w:rPr>
        <w:t>n</w:t>
      </w:r>
      <w:r w:rsidR="009C5449" w:rsidRPr="00512CE6">
        <w:rPr>
          <w:rFonts w:asciiTheme="majorBidi" w:hAnsiTheme="majorBidi" w:cstheme="majorBidi"/>
          <w:sz w:val="24"/>
          <w:szCs w:val="24"/>
        </w:rPr>
        <w:t xml:space="preserve"> = </w:t>
      </w:r>
      <w:r w:rsidR="00587371" w:rsidRPr="00512CE6">
        <w:rPr>
          <w:rFonts w:asciiTheme="majorBidi" w:hAnsiTheme="majorBidi" w:cstheme="majorBidi"/>
          <w:sz w:val="24"/>
          <w:szCs w:val="24"/>
        </w:rPr>
        <w:t>140</w:t>
      </w:r>
      <w:r w:rsidR="009C5449" w:rsidRPr="00512CE6">
        <w:rPr>
          <w:rFonts w:asciiTheme="majorBidi" w:hAnsiTheme="majorBidi" w:cstheme="majorBidi"/>
          <w:sz w:val="24"/>
          <w:szCs w:val="24"/>
        </w:rPr>
        <w:t xml:space="preserve">, </w:t>
      </w:r>
      <w:r w:rsidR="009C5449" w:rsidRPr="00512CE6">
        <w:rPr>
          <w:rFonts w:asciiTheme="majorBidi" w:hAnsiTheme="majorBidi" w:cstheme="majorBidi"/>
          <w:i/>
          <w:iCs/>
          <w:sz w:val="24"/>
          <w:szCs w:val="24"/>
        </w:rPr>
        <w:t>p</w:t>
      </w:r>
      <w:r w:rsidR="009C5449" w:rsidRPr="00512CE6">
        <w:rPr>
          <w:rFonts w:asciiTheme="majorBidi" w:hAnsiTheme="majorBidi" w:cstheme="majorBidi"/>
          <w:sz w:val="24"/>
          <w:szCs w:val="24"/>
        </w:rPr>
        <w:t xml:space="preserve"> </w:t>
      </w:r>
      <w:r w:rsidR="00587371" w:rsidRPr="00512CE6">
        <w:rPr>
          <w:rFonts w:asciiTheme="majorBidi" w:hAnsiTheme="majorBidi" w:cstheme="majorBidi"/>
          <w:sz w:val="24"/>
          <w:szCs w:val="24"/>
        </w:rPr>
        <w:t>=</w:t>
      </w:r>
      <w:r w:rsidR="009C5449" w:rsidRPr="00512CE6">
        <w:rPr>
          <w:rFonts w:asciiTheme="majorBidi" w:hAnsiTheme="majorBidi" w:cstheme="majorBidi"/>
          <w:sz w:val="24"/>
          <w:szCs w:val="24"/>
        </w:rPr>
        <w:t xml:space="preserve"> .</w:t>
      </w:r>
      <w:r w:rsidR="00587371" w:rsidRPr="00512CE6">
        <w:rPr>
          <w:rFonts w:asciiTheme="majorBidi" w:hAnsiTheme="majorBidi" w:cstheme="majorBidi"/>
          <w:sz w:val="24"/>
          <w:szCs w:val="24"/>
        </w:rPr>
        <w:t>52,</w:t>
      </w:r>
      <w:r w:rsidR="009C5449" w:rsidRPr="00512CE6">
        <w:rPr>
          <w:rFonts w:asciiTheme="majorBidi" w:hAnsiTheme="majorBidi" w:cstheme="majorBidi"/>
          <w:sz w:val="24"/>
          <w:szCs w:val="24"/>
        </w:rPr>
        <w:t xml:space="preserve"> and stereotyp</w:t>
      </w:r>
      <w:r w:rsidR="00587371" w:rsidRPr="00512CE6">
        <w:rPr>
          <w:rFonts w:asciiTheme="majorBidi" w:hAnsiTheme="majorBidi" w:cstheme="majorBidi"/>
          <w:sz w:val="24"/>
          <w:szCs w:val="24"/>
        </w:rPr>
        <w:t>ing,</w:t>
      </w:r>
      <w:r w:rsidR="009C5449" w:rsidRPr="00512CE6">
        <w:rPr>
          <w:rFonts w:asciiTheme="majorBidi" w:hAnsiTheme="majorBidi" w:cstheme="majorBidi"/>
          <w:sz w:val="24"/>
          <w:szCs w:val="24"/>
        </w:rPr>
        <w:t xml:space="preserve"> </w:t>
      </w:r>
      <w:r w:rsidR="009C5449" w:rsidRPr="00512CE6">
        <w:rPr>
          <w:rFonts w:asciiTheme="majorBidi" w:hAnsiTheme="majorBidi" w:cstheme="majorBidi"/>
          <w:i/>
          <w:iCs/>
          <w:sz w:val="24"/>
          <w:szCs w:val="24"/>
        </w:rPr>
        <w:t>r</w:t>
      </w:r>
      <w:r w:rsidR="009C5449" w:rsidRPr="00512CE6">
        <w:rPr>
          <w:rFonts w:asciiTheme="majorBidi" w:hAnsiTheme="majorBidi" w:cstheme="majorBidi"/>
          <w:sz w:val="24"/>
          <w:szCs w:val="24"/>
        </w:rPr>
        <w:t xml:space="preserve"> = -.13, </w:t>
      </w:r>
      <w:r w:rsidR="009C5449" w:rsidRPr="00512CE6">
        <w:rPr>
          <w:rFonts w:asciiTheme="majorBidi" w:hAnsiTheme="majorBidi" w:cstheme="majorBidi"/>
          <w:i/>
          <w:iCs/>
          <w:sz w:val="24"/>
          <w:szCs w:val="24"/>
        </w:rPr>
        <w:t xml:space="preserve">n = </w:t>
      </w:r>
      <w:r w:rsidR="009C5449" w:rsidRPr="00512CE6">
        <w:rPr>
          <w:rFonts w:asciiTheme="majorBidi" w:hAnsiTheme="majorBidi" w:cstheme="majorBidi"/>
          <w:sz w:val="24"/>
          <w:szCs w:val="24"/>
        </w:rPr>
        <w:t>140</w:t>
      </w:r>
      <w:r w:rsidR="009C5449" w:rsidRPr="00512CE6">
        <w:rPr>
          <w:rFonts w:asciiTheme="majorBidi" w:hAnsiTheme="majorBidi" w:cstheme="majorBidi"/>
          <w:i/>
          <w:iCs/>
          <w:sz w:val="24"/>
          <w:szCs w:val="24"/>
        </w:rPr>
        <w:t>,</w:t>
      </w:r>
      <w:r w:rsidR="009C5449" w:rsidRPr="00512CE6">
        <w:rPr>
          <w:rFonts w:asciiTheme="majorBidi" w:hAnsiTheme="majorBidi" w:cstheme="majorBidi"/>
          <w:sz w:val="24"/>
          <w:szCs w:val="24"/>
        </w:rPr>
        <w:t xml:space="preserve"> </w:t>
      </w:r>
      <w:r w:rsidR="009C5449" w:rsidRPr="00512CE6">
        <w:rPr>
          <w:rFonts w:asciiTheme="majorBidi" w:hAnsiTheme="majorBidi" w:cstheme="majorBidi"/>
          <w:i/>
          <w:iCs/>
          <w:sz w:val="24"/>
          <w:szCs w:val="24"/>
        </w:rPr>
        <w:t>p</w:t>
      </w:r>
      <w:r w:rsidR="00587371" w:rsidRPr="00512CE6">
        <w:rPr>
          <w:rFonts w:asciiTheme="majorBidi" w:hAnsiTheme="majorBidi" w:cstheme="majorBidi"/>
          <w:sz w:val="24"/>
          <w:szCs w:val="24"/>
        </w:rPr>
        <w:t xml:space="preserve"> =.12.</w:t>
      </w:r>
    </w:p>
    <w:p w:rsidR="00BB7662" w:rsidRPr="00512CE6" w:rsidRDefault="00BB7662" w:rsidP="00906C57">
      <w:pPr>
        <w:bidi w:val="0"/>
        <w:spacing w:line="240" w:lineRule="auto"/>
        <w:rPr>
          <w:rFonts w:asciiTheme="majorBidi" w:hAnsiTheme="majorBidi" w:cstheme="majorBidi"/>
          <w:b/>
          <w:bCs/>
          <w:sz w:val="24"/>
          <w:szCs w:val="24"/>
        </w:rPr>
      </w:pPr>
      <w:r w:rsidRPr="00512CE6">
        <w:rPr>
          <w:rFonts w:asciiTheme="majorBidi" w:hAnsiTheme="majorBidi" w:cstheme="majorBidi"/>
          <w:b/>
          <w:bCs/>
          <w:sz w:val="24"/>
          <w:szCs w:val="24"/>
        </w:rPr>
        <w:t>Table 2</w:t>
      </w:r>
    </w:p>
    <w:p w:rsidR="00BB7662" w:rsidRPr="00512CE6" w:rsidRDefault="00BB7662" w:rsidP="00906C57">
      <w:pPr>
        <w:keepNext/>
        <w:bidi w:val="0"/>
        <w:spacing w:line="240" w:lineRule="auto"/>
        <w:rPr>
          <w:rFonts w:asciiTheme="majorBidi" w:hAnsiTheme="majorBidi" w:cstheme="majorBidi"/>
          <w:i/>
          <w:iCs/>
          <w:sz w:val="24"/>
          <w:szCs w:val="24"/>
        </w:rPr>
      </w:pPr>
      <w:r w:rsidRPr="00512CE6">
        <w:rPr>
          <w:rFonts w:asciiTheme="majorBidi" w:hAnsiTheme="majorBidi" w:cstheme="majorBidi"/>
          <w:i/>
          <w:iCs/>
          <w:sz w:val="24"/>
          <w:szCs w:val="24"/>
        </w:rPr>
        <w:t>Correlations, Reliabilities, Standard Deviation</w:t>
      </w:r>
      <w:r w:rsidR="007006D0">
        <w:rPr>
          <w:rFonts w:asciiTheme="majorBidi" w:hAnsiTheme="majorBidi" w:cstheme="majorBidi"/>
          <w:i/>
          <w:iCs/>
          <w:sz w:val="24"/>
          <w:szCs w:val="24"/>
        </w:rPr>
        <w:t>s</w:t>
      </w:r>
      <w:r w:rsidRPr="00512CE6">
        <w:rPr>
          <w:rFonts w:asciiTheme="majorBidi" w:hAnsiTheme="majorBidi" w:cstheme="majorBidi"/>
          <w:i/>
          <w:iCs/>
          <w:sz w:val="24"/>
          <w:szCs w:val="24"/>
        </w:rPr>
        <w:t xml:space="preserve"> and Means of the Study Variables without Filtering</w:t>
      </w:r>
      <w:r w:rsidR="00250318" w:rsidRPr="00512CE6">
        <w:rPr>
          <w:rFonts w:asciiTheme="majorBidi" w:hAnsiTheme="majorBidi" w:cstheme="majorBidi"/>
          <w:i/>
          <w:iCs/>
          <w:sz w:val="24"/>
          <w:szCs w:val="24"/>
        </w:rPr>
        <w:t xml:space="preserve">.  </w:t>
      </w:r>
    </w:p>
    <w:tbl>
      <w:tblPr>
        <w:tblStyle w:val="TableGrid"/>
        <w:tblW w:w="41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636"/>
        <w:gridCol w:w="636"/>
        <w:gridCol w:w="711"/>
        <w:gridCol w:w="711"/>
        <w:gridCol w:w="714"/>
        <w:gridCol w:w="715"/>
      </w:tblGrid>
      <w:tr w:rsidR="00BB7662" w:rsidRPr="00512CE6" w:rsidTr="002E0B91">
        <w:tc>
          <w:tcPr>
            <w:tcW w:w="2002" w:type="pct"/>
            <w:tcBorders>
              <w:top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bookmarkStart w:id="43" w:name="OLE_LINK76"/>
            <w:bookmarkStart w:id="44" w:name="OLE_LINK77"/>
          </w:p>
        </w:tc>
        <w:tc>
          <w:tcPr>
            <w:tcW w:w="435"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435"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531"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531"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533"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533"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r>
      <w:tr w:rsidR="00BB7662" w:rsidRPr="00512CE6" w:rsidTr="002E0B91">
        <w:trPr>
          <w:trHeight w:val="476"/>
        </w:trPr>
        <w:tc>
          <w:tcPr>
            <w:tcW w:w="2002" w:type="pct"/>
            <w:tcBorders>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Variables</w:t>
            </w:r>
          </w:p>
        </w:tc>
        <w:tc>
          <w:tcPr>
            <w:tcW w:w="435"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M</w:t>
            </w:r>
          </w:p>
        </w:tc>
        <w:tc>
          <w:tcPr>
            <w:tcW w:w="435"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SD</w:t>
            </w:r>
          </w:p>
        </w:tc>
        <w:tc>
          <w:tcPr>
            <w:tcW w:w="531"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1</w:t>
            </w:r>
          </w:p>
        </w:tc>
        <w:tc>
          <w:tcPr>
            <w:tcW w:w="531"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2</w:t>
            </w:r>
          </w:p>
        </w:tc>
        <w:tc>
          <w:tcPr>
            <w:tcW w:w="533"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3</w:t>
            </w:r>
          </w:p>
        </w:tc>
        <w:tc>
          <w:tcPr>
            <w:tcW w:w="533"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4</w:t>
            </w:r>
          </w:p>
        </w:tc>
      </w:tr>
      <w:tr w:rsidR="00BB7662" w:rsidRPr="00512CE6" w:rsidTr="00E553B6">
        <w:trPr>
          <w:trHeight w:val="818"/>
        </w:trPr>
        <w:tc>
          <w:tcPr>
            <w:tcW w:w="2002" w:type="pct"/>
            <w:tcBorders>
              <w:top w:val="single" w:sz="4" w:space="0" w:color="auto"/>
            </w:tcBorders>
          </w:tcPr>
          <w:p w:rsidR="00BB7662" w:rsidRPr="00512CE6" w:rsidRDefault="00BB7662" w:rsidP="00E553B6">
            <w:pPr>
              <w:pStyle w:val="ListParagraph"/>
              <w:keepNext/>
              <w:numPr>
                <w:ilvl w:val="0"/>
                <w:numId w:val="5"/>
              </w:numPr>
              <w:spacing w:before="200"/>
              <w:outlineLvl w:val="1"/>
              <w:rPr>
                <w:rFonts w:asciiTheme="majorBidi" w:hAnsiTheme="majorBidi" w:cstheme="majorBidi"/>
                <w:sz w:val="24"/>
                <w:szCs w:val="24"/>
              </w:rPr>
            </w:pPr>
            <w:bookmarkStart w:id="45" w:name="_Toc406348741"/>
            <w:bookmarkStart w:id="46" w:name="_Toc407297561"/>
            <w:bookmarkStart w:id="47" w:name="_Toc407297688"/>
            <w:r w:rsidRPr="00512CE6">
              <w:rPr>
                <w:rFonts w:asciiTheme="majorBidi" w:hAnsiTheme="majorBidi" w:cstheme="majorBidi"/>
                <w:sz w:val="24"/>
                <w:szCs w:val="24"/>
              </w:rPr>
              <w:t>Listening (poor = 0; good=1)</w:t>
            </w:r>
            <w:bookmarkEnd w:id="45"/>
            <w:bookmarkEnd w:id="46"/>
            <w:bookmarkEnd w:id="47"/>
          </w:p>
        </w:tc>
        <w:tc>
          <w:tcPr>
            <w:tcW w:w="435"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48" w:name="_Toc406348742"/>
            <w:bookmarkStart w:id="49" w:name="_Toc407297562"/>
            <w:bookmarkStart w:id="50" w:name="_Toc407297689"/>
            <w:r w:rsidRPr="00512CE6">
              <w:rPr>
                <w:rFonts w:asciiTheme="majorBidi" w:hAnsiTheme="majorBidi" w:cstheme="majorBidi"/>
                <w:sz w:val="24"/>
                <w:szCs w:val="24"/>
              </w:rPr>
              <w:t>0.45</w:t>
            </w:r>
            <w:bookmarkEnd w:id="48"/>
            <w:bookmarkEnd w:id="49"/>
            <w:bookmarkEnd w:id="50"/>
          </w:p>
        </w:tc>
        <w:tc>
          <w:tcPr>
            <w:tcW w:w="435"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51" w:name="_Toc406348743"/>
            <w:bookmarkStart w:id="52" w:name="_Toc407297563"/>
            <w:bookmarkStart w:id="53" w:name="_Toc407297690"/>
            <w:r w:rsidRPr="00512CE6">
              <w:rPr>
                <w:rFonts w:asciiTheme="majorBidi" w:hAnsiTheme="majorBidi" w:cstheme="majorBidi"/>
                <w:sz w:val="24"/>
                <w:szCs w:val="24"/>
              </w:rPr>
              <w:t>0.49</w:t>
            </w:r>
            <w:bookmarkEnd w:id="51"/>
            <w:bookmarkEnd w:id="52"/>
            <w:bookmarkEnd w:id="53"/>
          </w:p>
        </w:tc>
        <w:tc>
          <w:tcPr>
            <w:tcW w:w="531"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c>
          <w:tcPr>
            <w:tcW w:w="531"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c>
          <w:tcPr>
            <w:tcW w:w="533"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c>
          <w:tcPr>
            <w:tcW w:w="533"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r>
      <w:tr w:rsidR="00BB7662" w:rsidRPr="00512CE6" w:rsidTr="002E0B91">
        <w:tc>
          <w:tcPr>
            <w:tcW w:w="2002" w:type="pct"/>
          </w:tcPr>
          <w:p w:rsidR="00BB7662" w:rsidRPr="00512CE6" w:rsidRDefault="00BB7662" w:rsidP="00BB7662">
            <w:pPr>
              <w:pStyle w:val="ListParagraph"/>
              <w:keepNext/>
              <w:numPr>
                <w:ilvl w:val="0"/>
                <w:numId w:val="5"/>
              </w:numPr>
              <w:spacing w:before="200" w:line="480" w:lineRule="auto"/>
              <w:outlineLvl w:val="1"/>
              <w:rPr>
                <w:rFonts w:asciiTheme="majorBidi" w:hAnsiTheme="majorBidi" w:cstheme="majorBidi"/>
                <w:sz w:val="24"/>
                <w:szCs w:val="24"/>
              </w:rPr>
            </w:pPr>
            <w:bookmarkStart w:id="54" w:name="_Toc406348744"/>
            <w:bookmarkStart w:id="55" w:name="_Toc407297564"/>
            <w:bookmarkStart w:id="56" w:name="_Toc407297691"/>
            <w:r w:rsidRPr="00512CE6">
              <w:rPr>
                <w:rFonts w:asciiTheme="majorBidi" w:hAnsiTheme="majorBidi" w:cstheme="majorBidi"/>
                <w:sz w:val="24"/>
                <w:szCs w:val="24"/>
              </w:rPr>
              <w:t>Perspective Taking</w:t>
            </w:r>
            <w:bookmarkEnd w:id="54"/>
            <w:bookmarkEnd w:id="55"/>
            <w:bookmarkEnd w:id="56"/>
          </w:p>
        </w:tc>
        <w:tc>
          <w:tcPr>
            <w:tcW w:w="43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57" w:name="_Toc406348745"/>
            <w:bookmarkStart w:id="58" w:name="_Toc407297565"/>
            <w:bookmarkStart w:id="59" w:name="_Toc407297692"/>
            <w:r w:rsidRPr="00512CE6">
              <w:rPr>
                <w:rFonts w:asciiTheme="majorBidi" w:hAnsiTheme="majorBidi" w:cstheme="majorBidi"/>
                <w:sz w:val="24"/>
                <w:szCs w:val="24"/>
              </w:rPr>
              <w:t>8.23</w:t>
            </w:r>
            <w:bookmarkEnd w:id="57"/>
            <w:bookmarkEnd w:id="58"/>
            <w:bookmarkEnd w:id="59"/>
          </w:p>
        </w:tc>
        <w:tc>
          <w:tcPr>
            <w:tcW w:w="43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60" w:name="_Toc406348746"/>
            <w:bookmarkStart w:id="61" w:name="_Toc407297566"/>
            <w:bookmarkStart w:id="62" w:name="_Toc407297693"/>
            <w:r w:rsidRPr="00512CE6">
              <w:rPr>
                <w:rFonts w:asciiTheme="majorBidi" w:hAnsiTheme="majorBidi" w:cstheme="majorBidi"/>
                <w:sz w:val="24"/>
                <w:szCs w:val="24"/>
              </w:rPr>
              <w:t>1.56</w:t>
            </w:r>
            <w:bookmarkEnd w:id="60"/>
            <w:bookmarkEnd w:id="61"/>
            <w:bookmarkEnd w:id="62"/>
          </w:p>
        </w:tc>
        <w:tc>
          <w:tcPr>
            <w:tcW w:w="531"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63" w:name="_Toc406348747"/>
            <w:bookmarkStart w:id="64" w:name="_Toc407297567"/>
            <w:bookmarkStart w:id="65" w:name="_Toc407297694"/>
            <w:r w:rsidRPr="00512CE6">
              <w:rPr>
                <w:rFonts w:asciiTheme="majorBidi" w:hAnsiTheme="majorBidi" w:cstheme="majorBidi"/>
                <w:sz w:val="24"/>
                <w:szCs w:val="24"/>
              </w:rPr>
              <w:t>-.05</w:t>
            </w:r>
            <w:bookmarkEnd w:id="63"/>
            <w:bookmarkEnd w:id="64"/>
            <w:bookmarkEnd w:id="65"/>
          </w:p>
        </w:tc>
        <w:tc>
          <w:tcPr>
            <w:tcW w:w="531"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66" w:name="_Toc406348748"/>
            <w:bookmarkStart w:id="67" w:name="_Toc407297568"/>
            <w:bookmarkStart w:id="68" w:name="_Toc407297695"/>
            <w:r w:rsidRPr="00512CE6">
              <w:rPr>
                <w:rFonts w:asciiTheme="majorBidi" w:hAnsiTheme="majorBidi" w:cstheme="majorBidi"/>
                <w:sz w:val="24"/>
                <w:szCs w:val="24"/>
              </w:rPr>
              <w:t>(.89)</w:t>
            </w:r>
            <w:bookmarkEnd w:id="66"/>
            <w:bookmarkEnd w:id="67"/>
            <w:bookmarkEnd w:id="68"/>
          </w:p>
        </w:tc>
        <w:tc>
          <w:tcPr>
            <w:tcW w:w="533"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c>
          <w:tcPr>
            <w:tcW w:w="533"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r>
      <w:tr w:rsidR="00BB7662" w:rsidRPr="00512CE6" w:rsidTr="002E0B91">
        <w:tc>
          <w:tcPr>
            <w:tcW w:w="2002" w:type="pct"/>
          </w:tcPr>
          <w:p w:rsidR="00BB7662" w:rsidRPr="00512CE6" w:rsidRDefault="00BB7662" w:rsidP="00BB7662">
            <w:pPr>
              <w:pStyle w:val="ListParagraph"/>
              <w:keepNext/>
              <w:numPr>
                <w:ilvl w:val="0"/>
                <w:numId w:val="5"/>
              </w:numPr>
              <w:spacing w:before="200" w:line="480" w:lineRule="auto"/>
              <w:outlineLvl w:val="1"/>
              <w:rPr>
                <w:rFonts w:asciiTheme="majorBidi" w:hAnsiTheme="majorBidi" w:cstheme="majorBidi"/>
                <w:sz w:val="24"/>
                <w:szCs w:val="24"/>
              </w:rPr>
            </w:pPr>
            <w:bookmarkStart w:id="69" w:name="_Toc406348749"/>
            <w:bookmarkStart w:id="70" w:name="_Toc407297569"/>
            <w:bookmarkStart w:id="71" w:name="_Toc407297696"/>
            <w:r w:rsidRPr="00512CE6">
              <w:rPr>
                <w:rFonts w:asciiTheme="majorBidi" w:hAnsiTheme="majorBidi" w:cstheme="majorBidi"/>
                <w:sz w:val="24"/>
                <w:szCs w:val="24"/>
              </w:rPr>
              <w:t>Anxiety</w:t>
            </w:r>
            <w:bookmarkEnd w:id="69"/>
            <w:bookmarkEnd w:id="70"/>
            <w:bookmarkEnd w:id="71"/>
          </w:p>
        </w:tc>
        <w:tc>
          <w:tcPr>
            <w:tcW w:w="43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72" w:name="_Toc406348750"/>
            <w:bookmarkStart w:id="73" w:name="_Toc407297570"/>
            <w:bookmarkStart w:id="74" w:name="_Toc407297697"/>
            <w:r w:rsidRPr="00512CE6">
              <w:rPr>
                <w:rFonts w:asciiTheme="majorBidi" w:hAnsiTheme="majorBidi" w:cstheme="majorBidi"/>
                <w:sz w:val="24"/>
                <w:szCs w:val="24"/>
              </w:rPr>
              <w:t>4.34</w:t>
            </w:r>
            <w:bookmarkEnd w:id="72"/>
            <w:bookmarkEnd w:id="73"/>
            <w:bookmarkEnd w:id="74"/>
          </w:p>
        </w:tc>
        <w:tc>
          <w:tcPr>
            <w:tcW w:w="43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75" w:name="_Toc406348751"/>
            <w:bookmarkStart w:id="76" w:name="_Toc407297571"/>
            <w:bookmarkStart w:id="77" w:name="_Toc407297698"/>
            <w:r w:rsidRPr="00512CE6">
              <w:rPr>
                <w:rFonts w:asciiTheme="majorBidi" w:hAnsiTheme="majorBidi" w:cstheme="majorBidi"/>
                <w:sz w:val="24"/>
                <w:szCs w:val="24"/>
              </w:rPr>
              <w:t>2.45</w:t>
            </w:r>
            <w:bookmarkEnd w:id="75"/>
            <w:bookmarkEnd w:id="76"/>
            <w:bookmarkEnd w:id="77"/>
          </w:p>
        </w:tc>
        <w:tc>
          <w:tcPr>
            <w:tcW w:w="531" w:type="pct"/>
          </w:tcPr>
          <w:p w:rsidR="00BB7662" w:rsidRPr="00512CE6" w:rsidRDefault="00BB7662" w:rsidP="0071233F">
            <w:pPr>
              <w:keepNext/>
              <w:bidi w:val="0"/>
              <w:spacing w:before="200" w:line="480" w:lineRule="auto"/>
              <w:outlineLvl w:val="1"/>
              <w:rPr>
                <w:rFonts w:asciiTheme="majorBidi" w:hAnsiTheme="majorBidi" w:cstheme="majorBidi"/>
                <w:b/>
                <w:bCs/>
                <w:sz w:val="24"/>
                <w:szCs w:val="24"/>
              </w:rPr>
            </w:pPr>
            <w:bookmarkStart w:id="78" w:name="_Toc406348752"/>
            <w:bookmarkStart w:id="79" w:name="_Toc407297572"/>
            <w:bookmarkStart w:id="80" w:name="_Toc407297699"/>
            <w:r w:rsidRPr="00512CE6">
              <w:rPr>
                <w:rFonts w:asciiTheme="majorBidi" w:hAnsiTheme="majorBidi" w:cstheme="majorBidi"/>
                <w:b/>
                <w:bCs/>
                <w:sz w:val="24"/>
                <w:szCs w:val="24"/>
              </w:rPr>
              <w:t>-.40</w:t>
            </w:r>
            <w:bookmarkEnd w:id="78"/>
            <w:bookmarkEnd w:id="79"/>
            <w:bookmarkEnd w:id="80"/>
          </w:p>
        </w:tc>
        <w:tc>
          <w:tcPr>
            <w:tcW w:w="531" w:type="pct"/>
          </w:tcPr>
          <w:p w:rsidR="00BB7662" w:rsidRPr="00512CE6" w:rsidRDefault="00BB7662" w:rsidP="0071233F">
            <w:pPr>
              <w:keepNext/>
              <w:bidi w:val="0"/>
              <w:spacing w:before="200" w:line="480" w:lineRule="auto"/>
              <w:outlineLvl w:val="1"/>
              <w:rPr>
                <w:rFonts w:asciiTheme="majorBidi" w:hAnsiTheme="majorBidi" w:cstheme="majorBidi"/>
                <w:sz w:val="24"/>
                <w:szCs w:val="24"/>
                <w:vertAlign w:val="superscript"/>
              </w:rPr>
            </w:pPr>
            <w:bookmarkStart w:id="81" w:name="_Toc406348753"/>
            <w:bookmarkStart w:id="82" w:name="_Toc407297573"/>
            <w:bookmarkStart w:id="83" w:name="_Toc407297700"/>
            <w:r w:rsidRPr="00512CE6">
              <w:rPr>
                <w:rFonts w:asciiTheme="majorBidi" w:hAnsiTheme="majorBidi" w:cstheme="majorBidi"/>
                <w:sz w:val="24"/>
                <w:szCs w:val="24"/>
              </w:rPr>
              <w:t>.03</w:t>
            </w:r>
            <w:bookmarkEnd w:id="81"/>
            <w:bookmarkEnd w:id="82"/>
            <w:bookmarkEnd w:id="83"/>
          </w:p>
        </w:tc>
        <w:tc>
          <w:tcPr>
            <w:tcW w:w="533"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84" w:name="_Toc406348754"/>
            <w:bookmarkStart w:id="85" w:name="_Toc407297574"/>
            <w:bookmarkStart w:id="86" w:name="_Toc407297701"/>
            <w:r w:rsidRPr="00512CE6">
              <w:rPr>
                <w:rFonts w:asciiTheme="majorBidi" w:hAnsiTheme="majorBidi" w:cstheme="majorBidi"/>
                <w:sz w:val="24"/>
                <w:szCs w:val="24"/>
              </w:rPr>
              <w:t>(.87)</w:t>
            </w:r>
            <w:bookmarkEnd w:id="84"/>
            <w:bookmarkEnd w:id="85"/>
            <w:bookmarkEnd w:id="86"/>
          </w:p>
        </w:tc>
        <w:tc>
          <w:tcPr>
            <w:tcW w:w="533" w:type="pct"/>
          </w:tcPr>
          <w:p w:rsidR="00BB7662" w:rsidRPr="00512CE6" w:rsidRDefault="00BB7662" w:rsidP="00BB7662">
            <w:pPr>
              <w:keepNext/>
              <w:bidi w:val="0"/>
              <w:spacing w:before="200" w:line="480" w:lineRule="auto"/>
              <w:outlineLvl w:val="1"/>
              <w:rPr>
                <w:rFonts w:asciiTheme="majorBidi" w:hAnsiTheme="majorBidi" w:cstheme="majorBidi"/>
                <w:sz w:val="24"/>
                <w:szCs w:val="24"/>
                <w:vertAlign w:val="superscript"/>
              </w:rPr>
            </w:pPr>
          </w:p>
        </w:tc>
      </w:tr>
      <w:tr w:rsidR="00BB7662" w:rsidRPr="00512CE6" w:rsidTr="002E0B91">
        <w:tc>
          <w:tcPr>
            <w:tcW w:w="2002" w:type="pct"/>
          </w:tcPr>
          <w:p w:rsidR="00BB7662" w:rsidRPr="00512CE6" w:rsidRDefault="00BB7662" w:rsidP="00BB7662">
            <w:pPr>
              <w:pStyle w:val="ListParagraph"/>
              <w:keepNext/>
              <w:numPr>
                <w:ilvl w:val="0"/>
                <w:numId w:val="5"/>
              </w:numPr>
              <w:spacing w:before="200" w:line="480" w:lineRule="auto"/>
              <w:outlineLvl w:val="1"/>
              <w:rPr>
                <w:rFonts w:asciiTheme="majorBidi" w:hAnsiTheme="majorBidi" w:cstheme="majorBidi"/>
                <w:sz w:val="24"/>
                <w:szCs w:val="24"/>
              </w:rPr>
            </w:pPr>
            <w:bookmarkStart w:id="87" w:name="_Toc406348755"/>
            <w:bookmarkStart w:id="88" w:name="_Toc407297575"/>
            <w:bookmarkStart w:id="89" w:name="_Toc407297702"/>
            <w:r w:rsidRPr="00512CE6">
              <w:rPr>
                <w:rFonts w:asciiTheme="majorBidi" w:hAnsiTheme="majorBidi" w:cstheme="majorBidi"/>
                <w:sz w:val="24"/>
                <w:szCs w:val="24"/>
              </w:rPr>
              <w:t>Stereotypes</w:t>
            </w:r>
            <w:bookmarkEnd w:id="87"/>
            <w:bookmarkEnd w:id="88"/>
            <w:bookmarkEnd w:id="89"/>
          </w:p>
        </w:tc>
        <w:tc>
          <w:tcPr>
            <w:tcW w:w="43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90" w:name="_Toc406348756"/>
            <w:bookmarkStart w:id="91" w:name="_Toc407297576"/>
            <w:bookmarkStart w:id="92" w:name="_Toc407297703"/>
            <w:r w:rsidRPr="00512CE6">
              <w:rPr>
                <w:rFonts w:asciiTheme="majorBidi" w:hAnsiTheme="majorBidi" w:cstheme="majorBidi"/>
                <w:sz w:val="24"/>
                <w:szCs w:val="24"/>
              </w:rPr>
              <w:t>4.12</w:t>
            </w:r>
            <w:bookmarkEnd w:id="90"/>
            <w:bookmarkEnd w:id="91"/>
            <w:bookmarkEnd w:id="92"/>
          </w:p>
        </w:tc>
        <w:tc>
          <w:tcPr>
            <w:tcW w:w="43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93" w:name="_Toc406348757"/>
            <w:bookmarkStart w:id="94" w:name="_Toc407297577"/>
            <w:bookmarkStart w:id="95" w:name="_Toc407297704"/>
            <w:r w:rsidRPr="00512CE6">
              <w:rPr>
                <w:rFonts w:asciiTheme="majorBidi" w:hAnsiTheme="majorBidi" w:cstheme="majorBidi"/>
                <w:sz w:val="24"/>
                <w:szCs w:val="24"/>
              </w:rPr>
              <w:t>2.07</w:t>
            </w:r>
            <w:bookmarkEnd w:id="93"/>
            <w:bookmarkEnd w:id="94"/>
            <w:bookmarkEnd w:id="95"/>
          </w:p>
        </w:tc>
        <w:tc>
          <w:tcPr>
            <w:tcW w:w="531"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96" w:name="_Toc406348758"/>
            <w:bookmarkStart w:id="97" w:name="_Toc407297578"/>
            <w:bookmarkStart w:id="98" w:name="_Toc407297705"/>
            <w:r w:rsidRPr="00512CE6">
              <w:rPr>
                <w:rFonts w:asciiTheme="majorBidi" w:hAnsiTheme="majorBidi" w:cstheme="majorBidi"/>
                <w:sz w:val="24"/>
                <w:szCs w:val="24"/>
              </w:rPr>
              <w:t>-.13</w:t>
            </w:r>
            <w:bookmarkEnd w:id="96"/>
            <w:bookmarkEnd w:id="97"/>
            <w:bookmarkEnd w:id="98"/>
          </w:p>
        </w:tc>
        <w:tc>
          <w:tcPr>
            <w:tcW w:w="531"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99" w:name="_Toc406348759"/>
            <w:bookmarkStart w:id="100" w:name="_Toc407297579"/>
            <w:bookmarkStart w:id="101" w:name="_Toc407297706"/>
            <w:r w:rsidRPr="00512CE6">
              <w:rPr>
                <w:rFonts w:asciiTheme="majorBidi" w:hAnsiTheme="majorBidi" w:cstheme="majorBidi"/>
                <w:sz w:val="24"/>
                <w:szCs w:val="24"/>
              </w:rPr>
              <w:t>-.14</w:t>
            </w:r>
            <w:bookmarkEnd w:id="99"/>
            <w:bookmarkEnd w:id="100"/>
            <w:bookmarkEnd w:id="101"/>
          </w:p>
        </w:tc>
        <w:tc>
          <w:tcPr>
            <w:tcW w:w="533" w:type="pct"/>
          </w:tcPr>
          <w:p w:rsidR="00BB7662" w:rsidRPr="00512CE6" w:rsidRDefault="00BB7662" w:rsidP="0071233F">
            <w:pPr>
              <w:keepNext/>
              <w:bidi w:val="0"/>
              <w:spacing w:before="200" w:line="480" w:lineRule="auto"/>
              <w:outlineLvl w:val="1"/>
              <w:rPr>
                <w:rFonts w:asciiTheme="majorBidi" w:hAnsiTheme="majorBidi" w:cstheme="majorBidi"/>
                <w:sz w:val="24"/>
                <w:szCs w:val="24"/>
                <w:vertAlign w:val="superscript"/>
              </w:rPr>
            </w:pPr>
            <w:bookmarkStart w:id="102" w:name="_Toc406348760"/>
            <w:bookmarkStart w:id="103" w:name="_Toc407297580"/>
            <w:bookmarkStart w:id="104" w:name="_Toc407297707"/>
            <w:r w:rsidRPr="00512CE6">
              <w:rPr>
                <w:rFonts w:asciiTheme="majorBidi" w:hAnsiTheme="majorBidi" w:cstheme="majorBidi"/>
                <w:sz w:val="24"/>
                <w:szCs w:val="24"/>
              </w:rPr>
              <w:t>.06</w:t>
            </w:r>
            <w:bookmarkEnd w:id="102"/>
            <w:bookmarkEnd w:id="103"/>
            <w:bookmarkEnd w:id="104"/>
          </w:p>
        </w:tc>
        <w:tc>
          <w:tcPr>
            <w:tcW w:w="533"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05" w:name="_Toc406348761"/>
            <w:bookmarkStart w:id="106" w:name="_Toc407297581"/>
            <w:bookmarkStart w:id="107" w:name="_Toc407297708"/>
            <w:r w:rsidRPr="00512CE6">
              <w:rPr>
                <w:rFonts w:asciiTheme="majorBidi" w:hAnsiTheme="majorBidi" w:cstheme="majorBidi"/>
                <w:sz w:val="24"/>
                <w:szCs w:val="24"/>
              </w:rPr>
              <w:t>(.76)</w:t>
            </w:r>
            <w:bookmarkEnd w:id="105"/>
            <w:bookmarkEnd w:id="106"/>
            <w:bookmarkEnd w:id="107"/>
          </w:p>
        </w:tc>
      </w:tr>
    </w:tbl>
    <w:bookmarkEnd w:id="43"/>
    <w:bookmarkEnd w:id="44"/>
    <w:p w:rsidR="00BB7662" w:rsidRPr="00512CE6" w:rsidRDefault="00BB7662" w:rsidP="009717DF">
      <w:pPr>
        <w:bidi w:val="0"/>
        <w:spacing w:after="0" w:line="480" w:lineRule="auto"/>
        <w:rPr>
          <w:rFonts w:asciiTheme="majorBidi" w:hAnsiTheme="majorBidi" w:cstheme="majorBidi"/>
          <w:sz w:val="24"/>
          <w:szCs w:val="24"/>
        </w:rPr>
      </w:pPr>
      <w:r w:rsidRPr="00512CE6">
        <w:rPr>
          <w:rFonts w:asciiTheme="majorBidi" w:hAnsiTheme="majorBidi" w:cstheme="majorBidi"/>
          <w:sz w:val="24"/>
          <w:szCs w:val="24"/>
        </w:rPr>
        <w:t>_________________________________________________________</w:t>
      </w:r>
    </w:p>
    <w:p w:rsidR="00BB7662" w:rsidRPr="00512CE6" w:rsidRDefault="00773F68" w:rsidP="0071233F">
      <w:pPr>
        <w:pStyle w:val="NoSpacing"/>
        <w:bidi w:val="0"/>
        <w:rPr>
          <w:sz w:val="24"/>
          <w:szCs w:val="24"/>
        </w:rPr>
      </w:pPr>
      <w:r>
        <w:rPr>
          <w:i/>
          <w:iCs/>
          <w:sz w:val="24"/>
          <w:szCs w:val="24"/>
        </w:rPr>
        <w:t>Note.</w:t>
      </w:r>
      <w:r w:rsidR="00250318" w:rsidRPr="00512CE6">
        <w:rPr>
          <w:sz w:val="24"/>
          <w:szCs w:val="24"/>
        </w:rPr>
        <w:t xml:space="preserve"> </w:t>
      </w:r>
      <w:r w:rsidR="00BB7662" w:rsidRPr="00512CE6">
        <w:rPr>
          <w:sz w:val="24"/>
          <w:szCs w:val="24"/>
        </w:rPr>
        <w:t>N</w:t>
      </w:r>
      <w:r w:rsidR="00BB7662" w:rsidRPr="00512CE6">
        <w:rPr>
          <w:i/>
          <w:iCs/>
          <w:sz w:val="24"/>
          <w:szCs w:val="24"/>
        </w:rPr>
        <w:t>=</w:t>
      </w:r>
      <w:r w:rsidR="00BB7662" w:rsidRPr="00512CE6">
        <w:rPr>
          <w:sz w:val="24"/>
          <w:szCs w:val="24"/>
        </w:rPr>
        <w:t>140.</w:t>
      </w:r>
      <w:r w:rsidR="0061638A" w:rsidRPr="00512CE6">
        <w:rPr>
          <w:sz w:val="24"/>
          <w:szCs w:val="24"/>
        </w:rPr>
        <w:t xml:space="preserve"> </w:t>
      </w:r>
    </w:p>
    <w:p w:rsidR="00BB7662" w:rsidRPr="00512CE6" w:rsidRDefault="00BB7662" w:rsidP="00E553B6">
      <w:pPr>
        <w:pStyle w:val="NoSpacing"/>
        <w:bidi w:val="0"/>
        <w:rPr>
          <w:sz w:val="24"/>
          <w:szCs w:val="24"/>
        </w:rPr>
      </w:pPr>
      <w:r w:rsidRPr="00512CE6">
        <w:rPr>
          <w:sz w:val="24"/>
          <w:szCs w:val="24"/>
        </w:rPr>
        <w:t xml:space="preserve">Correlations in </w:t>
      </w:r>
      <w:r w:rsidRPr="00512CE6">
        <w:rPr>
          <w:b/>
          <w:bCs/>
          <w:sz w:val="24"/>
          <w:szCs w:val="24"/>
        </w:rPr>
        <w:t>bold</w:t>
      </w:r>
      <w:r w:rsidRPr="00512CE6">
        <w:rPr>
          <w:sz w:val="24"/>
          <w:szCs w:val="24"/>
        </w:rPr>
        <w:t xml:space="preserve"> are significant at the .05 level, one-tailed</w:t>
      </w:r>
      <w:r w:rsidR="00250318" w:rsidRPr="00512CE6">
        <w:rPr>
          <w:sz w:val="24"/>
          <w:szCs w:val="24"/>
        </w:rPr>
        <w:t xml:space="preserve">.  </w:t>
      </w:r>
    </w:p>
    <w:p w:rsidR="00BB7662" w:rsidRDefault="00BB7662" w:rsidP="00FC738E">
      <w:pPr>
        <w:pStyle w:val="NoSpacing"/>
        <w:bidi w:val="0"/>
        <w:spacing w:line="480" w:lineRule="auto"/>
        <w:rPr>
          <w:sz w:val="24"/>
          <w:szCs w:val="24"/>
        </w:rPr>
      </w:pPr>
    </w:p>
    <w:p w:rsidR="00B92263" w:rsidRDefault="00B92263" w:rsidP="00B92263">
      <w:pPr>
        <w:pStyle w:val="NoSpacing"/>
        <w:bidi w:val="0"/>
        <w:spacing w:line="480" w:lineRule="auto"/>
        <w:rPr>
          <w:sz w:val="24"/>
          <w:szCs w:val="24"/>
        </w:rPr>
      </w:pPr>
    </w:p>
    <w:p w:rsidR="00B92263" w:rsidRDefault="00B92263" w:rsidP="00B92263">
      <w:pPr>
        <w:pStyle w:val="NoSpacing"/>
        <w:bidi w:val="0"/>
        <w:spacing w:line="480" w:lineRule="auto"/>
        <w:rPr>
          <w:sz w:val="24"/>
          <w:szCs w:val="24"/>
        </w:rPr>
      </w:pPr>
    </w:p>
    <w:p w:rsidR="007006D0" w:rsidRDefault="007006D0" w:rsidP="007006D0">
      <w:pPr>
        <w:pStyle w:val="NoSpacing"/>
        <w:bidi w:val="0"/>
        <w:spacing w:line="480" w:lineRule="auto"/>
        <w:rPr>
          <w:sz w:val="24"/>
          <w:szCs w:val="24"/>
        </w:rPr>
      </w:pPr>
    </w:p>
    <w:p w:rsidR="007006D0" w:rsidRDefault="007006D0" w:rsidP="007006D0">
      <w:pPr>
        <w:pStyle w:val="NoSpacing"/>
        <w:bidi w:val="0"/>
        <w:spacing w:line="480" w:lineRule="auto"/>
        <w:rPr>
          <w:sz w:val="24"/>
          <w:szCs w:val="24"/>
        </w:rPr>
      </w:pPr>
    </w:p>
    <w:p w:rsidR="007006D0" w:rsidRDefault="007006D0" w:rsidP="007006D0">
      <w:pPr>
        <w:pStyle w:val="NoSpacing"/>
        <w:bidi w:val="0"/>
        <w:spacing w:line="480" w:lineRule="auto"/>
        <w:rPr>
          <w:sz w:val="24"/>
          <w:szCs w:val="24"/>
        </w:rPr>
      </w:pPr>
    </w:p>
    <w:p w:rsidR="007006D0" w:rsidRPr="00512CE6" w:rsidRDefault="007006D0" w:rsidP="007006D0">
      <w:pPr>
        <w:pStyle w:val="NoSpacing"/>
        <w:bidi w:val="0"/>
        <w:spacing w:line="480" w:lineRule="auto"/>
        <w:rPr>
          <w:sz w:val="24"/>
          <w:szCs w:val="24"/>
        </w:rPr>
      </w:pPr>
    </w:p>
    <w:p w:rsidR="00BB7662" w:rsidRPr="00512CE6" w:rsidRDefault="00BB7662" w:rsidP="00B92263">
      <w:pPr>
        <w:pStyle w:val="Heading2"/>
      </w:pPr>
      <w:bookmarkStart w:id="108" w:name="_Toc364787713"/>
      <w:bookmarkStart w:id="109" w:name="_Toc407297709"/>
      <w:r w:rsidRPr="00512CE6">
        <w:t>Experimental Analysis</w:t>
      </w:r>
      <w:bookmarkEnd w:id="108"/>
      <w:bookmarkEnd w:id="109"/>
    </w:p>
    <w:p w:rsidR="00BB7662" w:rsidRPr="00512CE6" w:rsidRDefault="00BB7662" w:rsidP="00BD1FFA">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H1 suggests that listening with understanding increases </w:t>
      </w:r>
      <w:r w:rsidR="006E2DB8" w:rsidRPr="00512CE6">
        <w:rPr>
          <w:rFonts w:asciiTheme="majorBidi" w:hAnsiTheme="majorBidi" w:cstheme="majorBidi"/>
          <w:sz w:val="24"/>
          <w:szCs w:val="24"/>
        </w:rPr>
        <w:t>perspective taking</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 two-way </w:t>
      </w:r>
      <w:r w:rsidRPr="00512CE6">
        <w:rPr>
          <w:rFonts w:asciiTheme="majorBidi" w:hAnsiTheme="majorBidi" w:cstheme="majorBidi"/>
          <w:i/>
          <w:iCs/>
          <w:sz w:val="24"/>
          <w:szCs w:val="24"/>
        </w:rPr>
        <w:t>ANOVA</w:t>
      </w:r>
      <w:r w:rsidRPr="00512CE6">
        <w:rPr>
          <w:rFonts w:asciiTheme="majorBidi" w:hAnsiTheme="majorBidi" w:cstheme="majorBidi"/>
          <w:sz w:val="24"/>
          <w:szCs w:val="24"/>
        </w:rPr>
        <w:t xml:space="preserve"> </w:t>
      </w:r>
      <w:r w:rsidR="00B31764">
        <w:rPr>
          <w:rFonts w:asciiTheme="majorBidi" w:hAnsiTheme="majorBidi" w:cstheme="majorBidi"/>
          <w:sz w:val="24"/>
          <w:szCs w:val="24"/>
        </w:rPr>
        <w:t>indicated</w:t>
      </w:r>
      <w:r w:rsidRPr="00512CE6">
        <w:rPr>
          <w:rFonts w:asciiTheme="majorBidi" w:hAnsiTheme="majorBidi" w:cstheme="majorBidi"/>
          <w:sz w:val="24"/>
          <w:szCs w:val="24"/>
        </w:rPr>
        <w:t xml:space="preserve"> that </w:t>
      </w:r>
      <w:r w:rsidR="006E2DB8" w:rsidRPr="00512CE6">
        <w:rPr>
          <w:rFonts w:asciiTheme="majorBidi" w:hAnsiTheme="majorBidi" w:cstheme="majorBidi"/>
          <w:sz w:val="24"/>
          <w:szCs w:val="24"/>
        </w:rPr>
        <w:t>perspective taking</w:t>
      </w:r>
      <w:r w:rsidRPr="00512CE6">
        <w:rPr>
          <w:rFonts w:asciiTheme="majorBidi" w:hAnsiTheme="majorBidi" w:cstheme="majorBidi"/>
          <w:sz w:val="24"/>
          <w:szCs w:val="24"/>
        </w:rPr>
        <w:t xml:space="preserve"> was not affected by listening, </w:t>
      </w:r>
      <w:r w:rsidRPr="00512CE6">
        <w:rPr>
          <w:rFonts w:asciiTheme="majorBidi" w:hAnsiTheme="majorBidi" w:cstheme="majorBidi"/>
          <w:i/>
          <w:iCs/>
          <w:sz w:val="24"/>
          <w:szCs w:val="24"/>
        </w:rPr>
        <w:t>F</w:t>
      </w:r>
      <w:r w:rsidRPr="00512CE6">
        <w:rPr>
          <w:rFonts w:asciiTheme="majorBidi" w:hAnsiTheme="majorBidi" w:cstheme="majorBidi"/>
          <w:sz w:val="24"/>
          <w:szCs w:val="24"/>
        </w:rPr>
        <w:t xml:space="preserve">(1,136) = 0.42,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.52, η</w:t>
      </w:r>
      <w:r w:rsidRPr="00512CE6">
        <w:rPr>
          <w:rFonts w:asciiTheme="majorBidi" w:hAnsiTheme="majorBidi" w:cstheme="majorBidi"/>
          <w:sz w:val="24"/>
          <w:szCs w:val="24"/>
          <w:vertAlign w:val="superscript"/>
        </w:rPr>
        <w:t>2</w:t>
      </w:r>
      <w:r w:rsidRPr="00512CE6">
        <w:rPr>
          <w:rFonts w:asciiTheme="majorBidi" w:hAnsiTheme="majorBidi" w:cstheme="majorBidi"/>
          <w:sz w:val="24"/>
          <w:szCs w:val="24"/>
        </w:rPr>
        <w:t xml:space="preserve"> = .003, role, </w:t>
      </w:r>
      <w:r w:rsidRPr="00512CE6">
        <w:rPr>
          <w:rFonts w:asciiTheme="majorBidi" w:hAnsiTheme="majorBidi" w:cstheme="majorBidi"/>
          <w:i/>
          <w:iCs/>
          <w:sz w:val="24"/>
          <w:szCs w:val="24"/>
        </w:rPr>
        <w:t>F</w:t>
      </w:r>
      <w:r w:rsidRPr="00512CE6">
        <w:rPr>
          <w:rFonts w:asciiTheme="majorBidi" w:hAnsiTheme="majorBidi" w:cstheme="majorBidi"/>
          <w:sz w:val="24"/>
          <w:szCs w:val="24"/>
        </w:rPr>
        <w:t xml:space="preserve">(1,136) = 0.52,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.47</w:t>
      </w:r>
      <w:r w:rsidR="007006D0">
        <w:rPr>
          <w:rFonts w:asciiTheme="majorBidi" w:hAnsiTheme="majorBidi" w:cstheme="majorBidi"/>
          <w:sz w:val="24"/>
          <w:szCs w:val="24"/>
        </w:rPr>
        <w:t>,</w:t>
      </w:r>
      <w:r w:rsidRPr="00512CE6">
        <w:rPr>
          <w:rFonts w:asciiTheme="majorBidi" w:hAnsiTheme="majorBidi" w:cstheme="majorBidi"/>
          <w:sz w:val="24"/>
          <w:szCs w:val="24"/>
          <w:rtl/>
        </w:rPr>
        <w:t xml:space="preserve"> </w:t>
      </w:r>
      <w:r w:rsidRPr="00512CE6">
        <w:rPr>
          <w:rFonts w:asciiTheme="majorBidi" w:hAnsiTheme="majorBidi" w:cstheme="majorBidi"/>
          <w:sz w:val="24"/>
          <w:szCs w:val="24"/>
        </w:rPr>
        <w:t>η</w:t>
      </w:r>
      <w:r w:rsidRPr="00512CE6">
        <w:rPr>
          <w:rFonts w:asciiTheme="majorBidi" w:hAnsiTheme="majorBidi" w:cstheme="majorBidi"/>
          <w:sz w:val="24"/>
          <w:szCs w:val="24"/>
          <w:vertAlign w:val="superscript"/>
        </w:rPr>
        <w:t>2</w:t>
      </w:r>
      <w:r w:rsidRPr="00512CE6">
        <w:rPr>
          <w:rFonts w:asciiTheme="majorBidi" w:hAnsiTheme="majorBidi" w:cstheme="majorBidi"/>
          <w:sz w:val="24"/>
          <w:szCs w:val="24"/>
        </w:rPr>
        <w:t xml:space="preserve"> = .00</w:t>
      </w:r>
      <w:r w:rsidRPr="00512CE6">
        <w:rPr>
          <w:rFonts w:asciiTheme="majorBidi" w:hAnsiTheme="majorBidi" w:cstheme="majorBidi"/>
          <w:sz w:val="24"/>
          <w:szCs w:val="24"/>
          <w:rtl/>
        </w:rPr>
        <w:t>4</w:t>
      </w:r>
      <w:r w:rsidRPr="00512CE6">
        <w:rPr>
          <w:rFonts w:asciiTheme="majorBidi" w:hAnsiTheme="majorBidi" w:cstheme="majorBidi"/>
          <w:sz w:val="24"/>
          <w:szCs w:val="24"/>
        </w:rPr>
        <w:t xml:space="preserve">, or their interaction, </w:t>
      </w:r>
      <w:r w:rsidRPr="00512CE6">
        <w:rPr>
          <w:rFonts w:asciiTheme="majorBidi" w:hAnsiTheme="majorBidi" w:cstheme="majorBidi"/>
          <w:i/>
          <w:iCs/>
          <w:sz w:val="24"/>
          <w:szCs w:val="24"/>
        </w:rPr>
        <w:t>F</w:t>
      </w:r>
      <w:r w:rsidRPr="00512CE6">
        <w:rPr>
          <w:rFonts w:asciiTheme="majorBidi" w:hAnsiTheme="majorBidi" w:cstheme="majorBidi"/>
          <w:sz w:val="24"/>
          <w:szCs w:val="24"/>
        </w:rPr>
        <w:t xml:space="preserve">(1,136) = 0.08,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.78,</w:t>
      </w:r>
      <w:r w:rsidRPr="00512CE6">
        <w:rPr>
          <w:rFonts w:asciiTheme="majorBidi" w:hAnsiTheme="majorBidi" w:cstheme="majorBidi"/>
          <w:sz w:val="24"/>
          <w:szCs w:val="24"/>
          <w:rtl/>
        </w:rPr>
        <w:t xml:space="preserve"> </w:t>
      </w:r>
      <w:r w:rsidRPr="00512CE6">
        <w:rPr>
          <w:rFonts w:asciiTheme="majorBidi" w:hAnsiTheme="majorBidi" w:cstheme="majorBidi"/>
          <w:sz w:val="24"/>
          <w:szCs w:val="24"/>
        </w:rPr>
        <w:t>η</w:t>
      </w:r>
      <w:r w:rsidRPr="00512CE6">
        <w:rPr>
          <w:rFonts w:asciiTheme="majorBidi" w:hAnsiTheme="majorBidi" w:cstheme="majorBidi"/>
          <w:sz w:val="24"/>
          <w:szCs w:val="24"/>
          <w:vertAlign w:val="superscript"/>
        </w:rPr>
        <w:t>2</w:t>
      </w:r>
      <w:r w:rsidRPr="00512CE6">
        <w:rPr>
          <w:rFonts w:asciiTheme="majorBidi" w:hAnsiTheme="majorBidi" w:cstheme="majorBidi"/>
          <w:sz w:val="24"/>
          <w:szCs w:val="24"/>
        </w:rPr>
        <w:t xml:space="preserve"> = .00</w:t>
      </w:r>
      <w:r w:rsidRPr="00512CE6">
        <w:rPr>
          <w:rFonts w:asciiTheme="majorBidi" w:hAnsiTheme="majorBidi" w:cstheme="majorBidi"/>
          <w:sz w:val="24"/>
          <w:szCs w:val="24"/>
          <w:rtl/>
        </w:rPr>
        <w:t>1</w:t>
      </w:r>
      <w:r w:rsidR="00250318" w:rsidRPr="00512CE6">
        <w:rPr>
          <w:rFonts w:asciiTheme="majorBidi" w:hAnsiTheme="majorBidi" w:cstheme="majorBidi"/>
          <w:sz w:val="24"/>
          <w:szCs w:val="24"/>
        </w:rPr>
        <w:t xml:space="preserve">.  </w:t>
      </w:r>
      <w:r w:rsidR="007F2606" w:rsidRPr="00512CE6">
        <w:rPr>
          <w:rFonts w:asciiTheme="majorBidi" w:hAnsiTheme="majorBidi" w:cstheme="majorBidi"/>
          <w:sz w:val="24"/>
          <w:szCs w:val="24"/>
        </w:rPr>
        <w:t>Note that</w:t>
      </w:r>
      <w:r w:rsidR="006A5D9C" w:rsidRPr="00512CE6">
        <w:rPr>
          <w:rFonts w:asciiTheme="majorBidi" w:hAnsiTheme="majorBidi" w:cstheme="majorBidi"/>
          <w:sz w:val="24"/>
          <w:szCs w:val="24"/>
        </w:rPr>
        <w:t xml:space="preserve"> </w:t>
      </w:r>
      <w:r w:rsidR="009C3378" w:rsidRPr="00512CE6">
        <w:rPr>
          <w:rFonts w:asciiTheme="majorBidi" w:hAnsiTheme="majorBidi" w:cstheme="majorBidi"/>
          <w:sz w:val="24"/>
          <w:szCs w:val="24"/>
        </w:rPr>
        <w:t>η</w:t>
      </w:r>
      <w:r w:rsidR="009C3378" w:rsidRPr="00512CE6">
        <w:rPr>
          <w:rFonts w:asciiTheme="majorBidi" w:hAnsiTheme="majorBidi" w:cstheme="majorBidi"/>
          <w:sz w:val="24"/>
          <w:szCs w:val="24"/>
          <w:vertAlign w:val="superscript"/>
        </w:rPr>
        <w:t>2</w:t>
      </w:r>
      <w:r w:rsidR="009C3378" w:rsidRPr="00512CE6">
        <w:rPr>
          <w:rFonts w:asciiTheme="majorBidi" w:hAnsiTheme="majorBidi" w:cstheme="majorBidi"/>
          <w:sz w:val="24"/>
          <w:szCs w:val="24"/>
        </w:rPr>
        <w:t xml:space="preserve"> = .003</w:t>
      </w:r>
      <w:r w:rsidR="006A5D9C" w:rsidRPr="00512CE6">
        <w:rPr>
          <w:rFonts w:asciiTheme="majorBidi" w:hAnsiTheme="majorBidi" w:cstheme="majorBidi"/>
          <w:sz w:val="24"/>
          <w:szCs w:val="24"/>
        </w:rPr>
        <w:t xml:space="preserve"> equals to </w:t>
      </w:r>
      <w:r w:rsidR="006A5D9C" w:rsidRPr="00512CE6">
        <w:rPr>
          <w:rFonts w:asciiTheme="majorBidi" w:hAnsiTheme="majorBidi" w:cstheme="majorBidi"/>
          <w:i/>
          <w:iCs/>
          <w:sz w:val="24"/>
          <w:szCs w:val="24"/>
        </w:rPr>
        <w:t>d</w:t>
      </w:r>
      <w:r w:rsidR="006A5D9C" w:rsidRPr="00512CE6">
        <w:rPr>
          <w:rFonts w:asciiTheme="majorBidi" w:hAnsiTheme="majorBidi" w:cstheme="majorBidi"/>
          <w:sz w:val="24"/>
          <w:szCs w:val="24"/>
        </w:rPr>
        <w:t xml:space="preserve"> = </w:t>
      </w:r>
      <w:r w:rsidR="006A5D9C" w:rsidRPr="00512CE6">
        <w:rPr>
          <w:rFonts w:asciiTheme="majorBidi" w:hAnsiTheme="majorBidi" w:cstheme="majorBidi"/>
          <w:sz w:val="24"/>
          <w:szCs w:val="24"/>
          <w:rtl/>
        </w:rPr>
        <w:t>-</w:t>
      </w:r>
      <w:r w:rsidR="006A5D9C" w:rsidRPr="00512CE6">
        <w:rPr>
          <w:rFonts w:asciiTheme="majorBidi" w:hAnsiTheme="majorBidi" w:cstheme="majorBidi"/>
          <w:sz w:val="24"/>
          <w:szCs w:val="24"/>
        </w:rPr>
        <w:t>0.10, suggesting that perspective taking in the poor listening group was even better than in the good listening group.</w:t>
      </w:r>
      <w:r w:rsidR="007D213B" w:rsidRPr="00512CE6">
        <w:rPr>
          <w:rFonts w:asciiTheme="majorBidi" w:hAnsiTheme="majorBidi" w:cstheme="majorBidi"/>
          <w:sz w:val="24"/>
          <w:szCs w:val="24"/>
        </w:rPr>
        <w:t xml:space="preserve"> </w:t>
      </w:r>
      <w:r w:rsidR="00E34E95"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Restricting the analysis to speakers only, the mean of the </w:t>
      </w:r>
      <w:r w:rsidR="006E2DB8" w:rsidRPr="00512CE6">
        <w:rPr>
          <w:rFonts w:asciiTheme="majorBidi" w:hAnsiTheme="majorBidi" w:cstheme="majorBidi"/>
          <w:sz w:val="24"/>
          <w:szCs w:val="24"/>
        </w:rPr>
        <w:t>perspective taking</w:t>
      </w:r>
      <w:r w:rsidRPr="00512CE6">
        <w:rPr>
          <w:rFonts w:asciiTheme="majorBidi" w:hAnsiTheme="majorBidi" w:cstheme="majorBidi"/>
          <w:sz w:val="24"/>
          <w:szCs w:val="24"/>
        </w:rPr>
        <w:t xml:space="preserve"> level among participants who were in the good listening condition was 7.99 compared to a mean of 8.24 among participants who were in the poor listening condition</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The difference between these means is not significant, </w:t>
      </w:r>
      <w:r w:rsidRPr="00512CE6">
        <w:rPr>
          <w:rFonts w:asciiTheme="majorBidi" w:hAnsiTheme="majorBidi" w:cstheme="majorBidi"/>
          <w:i/>
          <w:iCs/>
          <w:sz w:val="24"/>
          <w:szCs w:val="24"/>
        </w:rPr>
        <w:t>d</w:t>
      </w:r>
      <w:r w:rsidRPr="00512CE6">
        <w:rPr>
          <w:rFonts w:asciiTheme="majorBidi" w:hAnsiTheme="majorBidi" w:cstheme="majorBidi"/>
          <w:sz w:val="24"/>
          <w:szCs w:val="24"/>
        </w:rPr>
        <w:t xml:space="preserve"> = </w:t>
      </w:r>
      <w:r w:rsidR="00DB73BA" w:rsidRPr="00512CE6">
        <w:rPr>
          <w:rFonts w:asciiTheme="majorBidi" w:hAnsiTheme="majorBidi" w:cstheme="majorBidi"/>
          <w:sz w:val="24"/>
          <w:szCs w:val="24"/>
          <w:rtl/>
        </w:rPr>
        <w:t>-</w:t>
      </w:r>
      <w:r w:rsidR="00D13949" w:rsidRPr="00512CE6">
        <w:rPr>
          <w:rFonts w:asciiTheme="majorBidi" w:hAnsiTheme="majorBidi" w:cstheme="majorBidi"/>
          <w:sz w:val="24"/>
          <w:szCs w:val="24"/>
        </w:rPr>
        <w:t>0</w:t>
      </w:r>
      <w:r w:rsidRPr="00512CE6">
        <w:rPr>
          <w:rFonts w:asciiTheme="majorBidi" w:hAnsiTheme="majorBidi" w:cstheme="majorBidi"/>
          <w:sz w:val="24"/>
          <w:szCs w:val="24"/>
        </w:rPr>
        <w:t xml:space="preserve">.16,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.53</w:t>
      </w:r>
      <w:r w:rsidR="00250318" w:rsidRPr="00512CE6">
        <w:rPr>
          <w:rFonts w:asciiTheme="majorBidi" w:hAnsiTheme="majorBidi" w:cstheme="majorBidi"/>
          <w:sz w:val="24"/>
          <w:szCs w:val="24"/>
        </w:rPr>
        <w:t xml:space="preserve">.  </w:t>
      </w:r>
      <w:r w:rsidR="00161560">
        <w:rPr>
          <w:rFonts w:asciiTheme="majorBidi" w:hAnsiTheme="majorBidi" w:cstheme="majorBidi"/>
          <w:sz w:val="24"/>
          <w:szCs w:val="24"/>
        </w:rPr>
        <w:t>Moreover</w:t>
      </w:r>
      <w:r w:rsidR="00604129">
        <w:rPr>
          <w:rFonts w:asciiTheme="majorBidi" w:hAnsiTheme="majorBidi" w:cstheme="majorBidi"/>
          <w:sz w:val="24"/>
          <w:szCs w:val="24"/>
        </w:rPr>
        <w:t xml:space="preserve">, </w:t>
      </w:r>
      <w:r w:rsidR="00161560" w:rsidRPr="00512CE6">
        <w:rPr>
          <w:rFonts w:asciiTheme="majorBidi" w:hAnsiTheme="majorBidi" w:cstheme="majorBidi"/>
          <w:sz w:val="24"/>
          <w:szCs w:val="24"/>
        </w:rPr>
        <w:t>even when restricting the analysis to listeners only</w:t>
      </w:r>
      <w:r w:rsidR="00161560">
        <w:rPr>
          <w:rFonts w:asciiTheme="majorBidi" w:hAnsiTheme="majorBidi" w:cstheme="majorBidi"/>
          <w:sz w:val="24"/>
          <w:szCs w:val="24"/>
        </w:rPr>
        <w:t xml:space="preserve">, </w:t>
      </w:r>
      <w:r w:rsidR="00604129">
        <w:rPr>
          <w:rFonts w:asciiTheme="majorBidi" w:hAnsiTheme="majorBidi" w:cstheme="majorBidi"/>
          <w:sz w:val="24"/>
          <w:szCs w:val="24"/>
        </w:rPr>
        <w:t>t</w:t>
      </w:r>
      <w:r w:rsidRPr="00512CE6">
        <w:rPr>
          <w:rFonts w:asciiTheme="majorBidi" w:hAnsiTheme="majorBidi" w:cstheme="majorBidi"/>
          <w:sz w:val="24"/>
          <w:szCs w:val="24"/>
        </w:rPr>
        <w:t xml:space="preserve">he difference between these means is not significant, </w:t>
      </w:r>
      <w:r w:rsidRPr="00512CE6">
        <w:rPr>
          <w:rFonts w:asciiTheme="majorBidi" w:hAnsiTheme="majorBidi" w:cstheme="majorBidi"/>
          <w:i/>
          <w:iCs/>
          <w:sz w:val="24"/>
          <w:szCs w:val="24"/>
        </w:rPr>
        <w:t>d</w:t>
      </w:r>
      <w:r w:rsidRPr="00512CE6">
        <w:rPr>
          <w:rFonts w:asciiTheme="majorBidi" w:hAnsiTheme="majorBidi" w:cstheme="majorBidi"/>
          <w:sz w:val="24"/>
          <w:szCs w:val="24"/>
        </w:rPr>
        <w:t xml:space="preserve"> = </w:t>
      </w:r>
      <w:r w:rsidR="00DB73BA" w:rsidRPr="00512CE6">
        <w:rPr>
          <w:rFonts w:asciiTheme="majorBidi" w:hAnsiTheme="majorBidi" w:cstheme="majorBidi"/>
          <w:sz w:val="24"/>
          <w:szCs w:val="24"/>
          <w:rtl/>
        </w:rPr>
        <w:t>-</w:t>
      </w:r>
      <w:r w:rsidR="00D13949" w:rsidRPr="00512CE6">
        <w:rPr>
          <w:rFonts w:asciiTheme="majorBidi" w:hAnsiTheme="majorBidi" w:cstheme="majorBidi"/>
          <w:sz w:val="24"/>
          <w:szCs w:val="24"/>
        </w:rPr>
        <w:t>0</w:t>
      </w:r>
      <w:r w:rsidRPr="00512CE6">
        <w:rPr>
          <w:rFonts w:asciiTheme="majorBidi" w:hAnsiTheme="majorBidi" w:cstheme="majorBidi"/>
          <w:sz w:val="24"/>
          <w:szCs w:val="24"/>
        </w:rPr>
        <w:t xml:space="preserve">.06,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.78</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In sum, H1 was not supported by </w:t>
      </w:r>
      <w:r w:rsidR="00FC738E" w:rsidRPr="00512CE6">
        <w:rPr>
          <w:rFonts w:asciiTheme="majorBidi" w:hAnsiTheme="majorBidi" w:cstheme="majorBidi"/>
          <w:sz w:val="24"/>
          <w:szCs w:val="24"/>
        </w:rPr>
        <w:t>the current</w:t>
      </w:r>
      <w:r w:rsidRPr="00512CE6">
        <w:rPr>
          <w:rFonts w:asciiTheme="majorBidi" w:hAnsiTheme="majorBidi" w:cstheme="majorBidi"/>
          <w:sz w:val="24"/>
          <w:szCs w:val="24"/>
        </w:rPr>
        <w:t xml:space="preserve"> analysis.</w:t>
      </w:r>
    </w:p>
    <w:p w:rsidR="00BB7662" w:rsidRPr="00512CE6" w:rsidRDefault="00BB7662" w:rsidP="008F7994">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Consistent with H2, listening with understanding reduced anxiety of both dyad members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 two-way </w:t>
      </w:r>
      <w:r w:rsidRPr="00512CE6">
        <w:rPr>
          <w:rFonts w:asciiTheme="majorBidi" w:hAnsiTheme="majorBidi" w:cstheme="majorBidi"/>
          <w:i/>
          <w:iCs/>
          <w:sz w:val="24"/>
          <w:szCs w:val="24"/>
        </w:rPr>
        <w:t>ANOVA</w:t>
      </w:r>
      <w:r w:rsidRPr="00512CE6">
        <w:rPr>
          <w:rFonts w:asciiTheme="majorBidi" w:hAnsiTheme="majorBidi" w:cstheme="majorBidi"/>
          <w:sz w:val="24"/>
          <w:szCs w:val="24"/>
        </w:rPr>
        <w:t xml:space="preserve"> sugges</w:t>
      </w:r>
      <w:r w:rsidR="00664E49">
        <w:rPr>
          <w:rFonts w:asciiTheme="majorBidi" w:hAnsiTheme="majorBidi" w:cstheme="majorBidi"/>
          <w:sz w:val="24"/>
          <w:szCs w:val="24"/>
        </w:rPr>
        <w:t>ted</w:t>
      </w:r>
      <w:r w:rsidRPr="00512CE6">
        <w:rPr>
          <w:rFonts w:asciiTheme="majorBidi" w:hAnsiTheme="majorBidi" w:cstheme="majorBidi"/>
          <w:sz w:val="24"/>
          <w:szCs w:val="24"/>
        </w:rPr>
        <w:t xml:space="preserve"> that anxiety was affected by listening, </w:t>
      </w:r>
      <w:r w:rsidRPr="00512CE6">
        <w:rPr>
          <w:rFonts w:asciiTheme="majorBidi" w:hAnsiTheme="majorBidi" w:cstheme="majorBidi"/>
          <w:i/>
          <w:iCs/>
          <w:sz w:val="24"/>
          <w:szCs w:val="24"/>
        </w:rPr>
        <w:t>F</w:t>
      </w:r>
      <w:r w:rsidRPr="00512CE6">
        <w:rPr>
          <w:rFonts w:asciiTheme="majorBidi" w:hAnsiTheme="majorBidi" w:cstheme="majorBidi"/>
          <w:sz w:val="24"/>
          <w:szCs w:val="24"/>
        </w:rPr>
        <w:t xml:space="preserve">(1,132) = 27.89,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&lt; .001, η</w:t>
      </w:r>
      <w:r w:rsidRPr="00512CE6">
        <w:rPr>
          <w:rFonts w:asciiTheme="majorBidi" w:hAnsiTheme="majorBidi" w:cstheme="majorBidi"/>
          <w:sz w:val="24"/>
          <w:szCs w:val="24"/>
          <w:vertAlign w:val="superscript"/>
        </w:rPr>
        <w:t>2</w:t>
      </w:r>
      <w:r w:rsidRPr="00512CE6">
        <w:rPr>
          <w:rFonts w:asciiTheme="majorBidi" w:hAnsiTheme="majorBidi" w:cstheme="majorBidi"/>
          <w:sz w:val="24"/>
          <w:szCs w:val="24"/>
        </w:rPr>
        <w:t xml:space="preserve"> = .174, but not by the role, </w:t>
      </w:r>
      <w:r w:rsidRPr="00512CE6">
        <w:rPr>
          <w:rFonts w:asciiTheme="majorBidi" w:hAnsiTheme="majorBidi" w:cstheme="majorBidi"/>
          <w:i/>
          <w:iCs/>
          <w:sz w:val="24"/>
          <w:szCs w:val="24"/>
        </w:rPr>
        <w:t>F</w:t>
      </w:r>
      <w:r w:rsidRPr="00512CE6">
        <w:rPr>
          <w:rFonts w:asciiTheme="majorBidi" w:hAnsiTheme="majorBidi" w:cstheme="majorBidi"/>
          <w:sz w:val="24"/>
          <w:szCs w:val="24"/>
        </w:rPr>
        <w:t xml:space="preserve">(1,132) = 1.48,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.22</w:t>
      </w:r>
      <w:r w:rsidR="007006D0">
        <w:rPr>
          <w:rFonts w:asciiTheme="majorBidi" w:hAnsiTheme="majorBidi" w:cstheme="majorBidi"/>
          <w:sz w:val="24"/>
          <w:szCs w:val="24"/>
        </w:rPr>
        <w:t>,</w:t>
      </w:r>
      <w:r w:rsidRPr="00512CE6">
        <w:rPr>
          <w:rFonts w:asciiTheme="majorBidi" w:hAnsiTheme="majorBidi" w:cstheme="majorBidi"/>
          <w:sz w:val="24"/>
          <w:szCs w:val="24"/>
          <w:rtl/>
        </w:rPr>
        <w:t xml:space="preserve"> </w:t>
      </w:r>
      <w:r w:rsidRPr="00512CE6">
        <w:rPr>
          <w:rFonts w:asciiTheme="majorBidi" w:hAnsiTheme="majorBidi" w:cstheme="majorBidi"/>
          <w:sz w:val="24"/>
          <w:szCs w:val="24"/>
        </w:rPr>
        <w:t>η</w:t>
      </w:r>
      <w:r w:rsidRPr="00512CE6">
        <w:rPr>
          <w:rFonts w:asciiTheme="majorBidi" w:hAnsiTheme="majorBidi" w:cstheme="majorBidi"/>
          <w:sz w:val="24"/>
          <w:szCs w:val="24"/>
          <w:vertAlign w:val="superscript"/>
        </w:rPr>
        <w:t>2</w:t>
      </w:r>
      <w:r w:rsidRPr="00512CE6">
        <w:rPr>
          <w:rFonts w:asciiTheme="majorBidi" w:hAnsiTheme="majorBidi" w:cstheme="majorBidi"/>
          <w:sz w:val="24"/>
          <w:szCs w:val="24"/>
        </w:rPr>
        <w:t xml:space="preserve"> = .011, or the interaction, </w:t>
      </w:r>
      <w:r w:rsidRPr="00512CE6">
        <w:rPr>
          <w:rFonts w:asciiTheme="majorBidi" w:hAnsiTheme="majorBidi" w:cstheme="majorBidi"/>
          <w:i/>
          <w:iCs/>
          <w:sz w:val="24"/>
          <w:szCs w:val="24"/>
        </w:rPr>
        <w:t>F</w:t>
      </w:r>
      <w:r w:rsidRPr="00512CE6">
        <w:rPr>
          <w:rFonts w:asciiTheme="majorBidi" w:hAnsiTheme="majorBidi" w:cstheme="majorBidi"/>
          <w:sz w:val="24"/>
          <w:szCs w:val="24"/>
        </w:rPr>
        <w:t xml:space="preserve">(1,132) = 2.22,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.13,</w:t>
      </w:r>
      <w:r w:rsidRPr="00512CE6">
        <w:rPr>
          <w:rFonts w:asciiTheme="majorBidi" w:hAnsiTheme="majorBidi" w:cstheme="majorBidi"/>
          <w:sz w:val="24"/>
          <w:szCs w:val="24"/>
          <w:rtl/>
        </w:rPr>
        <w:t xml:space="preserve"> </w:t>
      </w:r>
      <w:r w:rsidRPr="00512CE6">
        <w:rPr>
          <w:rFonts w:asciiTheme="majorBidi" w:hAnsiTheme="majorBidi" w:cstheme="majorBidi"/>
          <w:sz w:val="24"/>
          <w:szCs w:val="24"/>
        </w:rPr>
        <w:t>η</w:t>
      </w:r>
      <w:r w:rsidRPr="00512CE6">
        <w:rPr>
          <w:rFonts w:asciiTheme="majorBidi" w:hAnsiTheme="majorBidi" w:cstheme="majorBidi"/>
          <w:sz w:val="24"/>
          <w:szCs w:val="24"/>
          <w:vertAlign w:val="superscript"/>
        </w:rPr>
        <w:t>2</w:t>
      </w:r>
      <w:r w:rsidRPr="00512CE6">
        <w:rPr>
          <w:rFonts w:asciiTheme="majorBidi" w:hAnsiTheme="majorBidi" w:cstheme="majorBidi"/>
          <w:sz w:val="24"/>
          <w:szCs w:val="24"/>
        </w:rPr>
        <w:t xml:space="preserve"> = .017.</w:t>
      </w:r>
    </w:p>
    <w:p w:rsidR="00BB7662" w:rsidRPr="00512CE6" w:rsidRDefault="00BB7662" w:rsidP="008F7994">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In addition, the mean of the anxiety level perceived by participants who were in the good listening condition was significantly lower, </w:t>
      </w:r>
      <w:r w:rsidRPr="00512CE6">
        <w:rPr>
          <w:rFonts w:asciiTheme="majorBidi" w:hAnsiTheme="majorBidi" w:cstheme="majorBidi"/>
          <w:i/>
          <w:iCs/>
          <w:sz w:val="24"/>
          <w:szCs w:val="24"/>
        </w:rPr>
        <w:t>d</w:t>
      </w:r>
      <w:r w:rsidRPr="00512CE6">
        <w:rPr>
          <w:rFonts w:asciiTheme="majorBidi" w:hAnsiTheme="majorBidi" w:cstheme="majorBidi"/>
          <w:sz w:val="24"/>
          <w:szCs w:val="24"/>
        </w:rPr>
        <w:t xml:space="preserve"> = -</w:t>
      </w:r>
      <w:r w:rsidR="00D13949" w:rsidRPr="00512CE6">
        <w:rPr>
          <w:rFonts w:asciiTheme="majorBidi" w:hAnsiTheme="majorBidi" w:cstheme="majorBidi"/>
          <w:sz w:val="24"/>
          <w:szCs w:val="24"/>
        </w:rPr>
        <w:t>0</w:t>
      </w:r>
      <w:r w:rsidRPr="00512CE6">
        <w:rPr>
          <w:rFonts w:asciiTheme="majorBidi" w:hAnsiTheme="majorBidi" w:cstheme="majorBidi"/>
          <w:sz w:val="24"/>
          <w:szCs w:val="24"/>
        </w:rPr>
        <w:t>.</w:t>
      </w:r>
      <w:r w:rsidR="00196115" w:rsidRPr="00512CE6">
        <w:rPr>
          <w:rFonts w:asciiTheme="majorBidi" w:hAnsiTheme="majorBidi" w:cstheme="majorBidi"/>
          <w:sz w:val="24"/>
          <w:szCs w:val="24"/>
        </w:rPr>
        <w:t>87</w:t>
      </w:r>
      <w:r w:rsidRPr="00512CE6">
        <w:rPr>
          <w:rFonts w:asciiTheme="majorBidi" w:hAnsiTheme="majorBidi" w:cstheme="majorBidi"/>
          <w:sz w:val="24"/>
          <w:szCs w:val="24"/>
        </w:rPr>
        <w:t xml:space="preserve">,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&lt; 0.01, compared to participants who were in the poor listening condition</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As can be seen in Figure </w:t>
      </w:r>
      <w:r w:rsidR="00C159BC" w:rsidRPr="00512CE6">
        <w:rPr>
          <w:rFonts w:asciiTheme="majorBidi" w:hAnsiTheme="majorBidi" w:cstheme="majorBidi"/>
          <w:sz w:val="24"/>
          <w:szCs w:val="24"/>
        </w:rPr>
        <w:t>2</w:t>
      </w:r>
      <w:r w:rsidRPr="00512CE6">
        <w:rPr>
          <w:rFonts w:asciiTheme="majorBidi" w:hAnsiTheme="majorBidi" w:cstheme="majorBidi"/>
          <w:sz w:val="24"/>
          <w:szCs w:val="24"/>
        </w:rPr>
        <w:t xml:space="preserve">, </w:t>
      </w:r>
      <w:r w:rsidRPr="00512CE6">
        <w:rPr>
          <w:rFonts w:asciiTheme="majorBidi" w:hAnsiTheme="majorBidi" w:cstheme="majorBidi"/>
          <w:sz w:val="24"/>
          <w:szCs w:val="24"/>
        </w:rPr>
        <w:lastRenderedPageBreak/>
        <w:t xml:space="preserve">both </w:t>
      </w:r>
      <w:r w:rsidR="008A7169">
        <w:rPr>
          <w:rFonts w:asciiTheme="majorBidi" w:hAnsiTheme="majorBidi" w:cstheme="majorBidi"/>
          <w:sz w:val="24"/>
          <w:szCs w:val="24"/>
        </w:rPr>
        <w:t xml:space="preserve">listeners </w:t>
      </w:r>
      <w:r w:rsidR="008A7169" w:rsidRPr="00512CE6">
        <w:rPr>
          <w:rFonts w:asciiTheme="majorBidi" w:hAnsiTheme="majorBidi" w:cstheme="majorBidi"/>
          <w:i/>
          <w:iCs/>
          <w:sz w:val="24"/>
          <w:szCs w:val="24"/>
        </w:rPr>
        <w:t>d</w:t>
      </w:r>
      <w:r w:rsidR="008A7169" w:rsidRPr="00512CE6">
        <w:rPr>
          <w:rFonts w:asciiTheme="majorBidi" w:hAnsiTheme="majorBidi" w:cstheme="majorBidi"/>
          <w:sz w:val="24"/>
          <w:szCs w:val="24"/>
        </w:rPr>
        <w:t xml:space="preserve"> = -0.</w:t>
      </w:r>
      <w:r w:rsidR="008A7169">
        <w:rPr>
          <w:rFonts w:asciiTheme="majorBidi" w:hAnsiTheme="majorBidi" w:cstheme="majorBidi"/>
          <w:sz w:val="24"/>
          <w:szCs w:val="24"/>
        </w:rPr>
        <w:t>62</w:t>
      </w:r>
      <w:r w:rsidR="008A7169" w:rsidRPr="00512CE6">
        <w:rPr>
          <w:rFonts w:asciiTheme="majorBidi" w:hAnsiTheme="majorBidi" w:cstheme="majorBidi"/>
          <w:sz w:val="24"/>
          <w:szCs w:val="24"/>
        </w:rPr>
        <w:t xml:space="preserve">, </w:t>
      </w:r>
      <w:r w:rsidR="008A7169" w:rsidRPr="00512CE6">
        <w:rPr>
          <w:rFonts w:asciiTheme="majorBidi" w:hAnsiTheme="majorBidi" w:cstheme="majorBidi"/>
          <w:i/>
          <w:iCs/>
          <w:sz w:val="24"/>
          <w:szCs w:val="24"/>
        </w:rPr>
        <w:t>p</w:t>
      </w:r>
      <w:r w:rsidR="008A7169" w:rsidRPr="00512CE6">
        <w:rPr>
          <w:rFonts w:asciiTheme="majorBidi" w:hAnsiTheme="majorBidi" w:cstheme="majorBidi"/>
          <w:sz w:val="24"/>
          <w:szCs w:val="24"/>
        </w:rPr>
        <w:t xml:space="preserve"> &lt; 0.01</w:t>
      </w:r>
      <w:r w:rsidR="008A7169">
        <w:rPr>
          <w:rFonts w:asciiTheme="majorBidi" w:hAnsiTheme="majorBidi" w:cstheme="majorBidi"/>
          <w:sz w:val="24"/>
          <w:szCs w:val="24"/>
        </w:rPr>
        <w:t xml:space="preserve"> and speakers </w:t>
      </w:r>
      <w:r w:rsidR="008A7169" w:rsidRPr="00512CE6">
        <w:rPr>
          <w:rFonts w:asciiTheme="majorBidi" w:hAnsiTheme="majorBidi" w:cstheme="majorBidi"/>
          <w:i/>
          <w:iCs/>
          <w:sz w:val="24"/>
          <w:szCs w:val="24"/>
        </w:rPr>
        <w:t>d</w:t>
      </w:r>
      <w:r w:rsidR="008A7169" w:rsidRPr="00512CE6">
        <w:rPr>
          <w:rFonts w:asciiTheme="majorBidi" w:hAnsiTheme="majorBidi" w:cstheme="majorBidi"/>
          <w:sz w:val="24"/>
          <w:szCs w:val="24"/>
        </w:rPr>
        <w:t xml:space="preserve"> = -</w:t>
      </w:r>
      <w:r w:rsidR="008A7169">
        <w:rPr>
          <w:rFonts w:asciiTheme="majorBidi" w:hAnsiTheme="majorBidi" w:cstheme="majorBidi"/>
          <w:sz w:val="24"/>
          <w:szCs w:val="24"/>
        </w:rPr>
        <w:t>1</w:t>
      </w:r>
      <w:r w:rsidR="008A7169" w:rsidRPr="00512CE6">
        <w:rPr>
          <w:rFonts w:asciiTheme="majorBidi" w:hAnsiTheme="majorBidi" w:cstheme="majorBidi"/>
          <w:sz w:val="24"/>
          <w:szCs w:val="24"/>
        </w:rPr>
        <w:t>.</w:t>
      </w:r>
      <w:r w:rsidR="008A7169">
        <w:rPr>
          <w:rFonts w:asciiTheme="majorBidi" w:hAnsiTheme="majorBidi" w:cstheme="majorBidi"/>
          <w:sz w:val="24"/>
          <w:szCs w:val="24"/>
        </w:rPr>
        <w:t>30</w:t>
      </w:r>
      <w:r w:rsidR="008A7169" w:rsidRPr="00512CE6">
        <w:rPr>
          <w:rFonts w:asciiTheme="majorBidi" w:hAnsiTheme="majorBidi" w:cstheme="majorBidi"/>
          <w:sz w:val="24"/>
          <w:szCs w:val="24"/>
        </w:rPr>
        <w:t xml:space="preserve">, </w:t>
      </w:r>
      <w:r w:rsidR="008A7169" w:rsidRPr="00512CE6">
        <w:rPr>
          <w:rFonts w:asciiTheme="majorBidi" w:hAnsiTheme="majorBidi" w:cstheme="majorBidi"/>
          <w:i/>
          <w:iCs/>
          <w:sz w:val="24"/>
          <w:szCs w:val="24"/>
        </w:rPr>
        <w:t>p</w:t>
      </w:r>
      <w:r w:rsidR="008A7169" w:rsidRPr="00512CE6">
        <w:rPr>
          <w:rFonts w:asciiTheme="majorBidi" w:hAnsiTheme="majorBidi" w:cstheme="majorBidi"/>
          <w:sz w:val="24"/>
          <w:szCs w:val="24"/>
        </w:rPr>
        <w:t xml:space="preserve"> &lt; 0.01</w:t>
      </w:r>
      <w:r w:rsidRPr="00512CE6">
        <w:rPr>
          <w:rFonts w:asciiTheme="majorBidi" w:hAnsiTheme="majorBidi" w:cstheme="majorBidi"/>
          <w:sz w:val="24"/>
          <w:szCs w:val="24"/>
        </w:rPr>
        <w:t xml:space="preserve"> felt significantly less </w:t>
      </w:r>
      <w:r w:rsidR="008F7994">
        <w:rPr>
          <w:rFonts w:asciiTheme="majorBidi" w:hAnsiTheme="majorBidi" w:cstheme="majorBidi"/>
          <w:sz w:val="24"/>
          <w:szCs w:val="24"/>
        </w:rPr>
        <w:t>anxious</w:t>
      </w:r>
      <w:r w:rsidR="008F7994" w:rsidRPr="00512CE6">
        <w:rPr>
          <w:rFonts w:asciiTheme="majorBidi" w:hAnsiTheme="majorBidi" w:cstheme="majorBidi"/>
          <w:sz w:val="24"/>
          <w:szCs w:val="24"/>
        </w:rPr>
        <w:t xml:space="preserve"> </w:t>
      </w:r>
      <w:r w:rsidRPr="00512CE6">
        <w:rPr>
          <w:rFonts w:asciiTheme="majorBidi" w:hAnsiTheme="majorBidi" w:cstheme="majorBidi"/>
          <w:sz w:val="24"/>
          <w:szCs w:val="24"/>
        </w:rPr>
        <w:t>when they experienced good listening</w:t>
      </w:r>
      <w:r w:rsidR="00F70B27"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 </w:t>
      </w:r>
    </w:p>
    <w:p w:rsidR="00BB7662" w:rsidRPr="00512CE6" w:rsidRDefault="00BB7662" w:rsidP="007F3316">
      <w:pPr>
        <w:bidi w:val="0"/>
        <w:spacing w:after="0" w:line="480" w:lineRule="auto"/>
        <w:jc w:val="both"/>
        <w:rPr>
          <w:rFonts w:asciiTheme="majorBidi" w:hAnsiTheme="majorBidi" w:cstheme="majorBidi"/>
          <w:sz w:val="24"/>
          <w:szCs w:val="24"/>
        </w:rPr>
      </w:pPr>
      <w:r w:rsidRPr="00512CE6">
        <w:rPr>
          <w:rFonts w:asciiTheme="majorBidi" w:hAnsiTheme="majorBidi" w:cstheme="majorBidi"/>
          <w:noProof/>
          <w:sz w:val="24"/>
          <w:szCs w:val="24"/>
          <w:lang w:bidi="ar-SA"/>
        </w:rPr>
        <w:drawing>
          <wp:inline distT="0" distB="0" distL="0" distR="0">
            <wp:extent cx="5310401" cy="3240000"/>
            <wp:effectExtent l="0" t="0" r="5080" b="0"/>
            <wp:docPr id="2"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B7662" w:rsidRPr="00512CE6" w:rsidRDefault="00BB7662" w:rsidP="009B494B">
      <w:pPr>
        <w:bidi w:val="0"/>
        <w:spacing w:line="240" w:lineRule="auto"/>
        <w:jc w:val="both"/>
        <w:rPr>
          <w:rFonts w:asciiTheme="majorBidi" w:hAnsiTheme="majorBidi" w:cstheme="majorBidi"/>
          <w:sz w:val="24"/>
          <w:szCs w:val="24"/>
        </w:rPr>
      </w:pPr>
      <w:r w:rsidRPr="00512CE6">
        <w:rPr>
          <w:rFonts w:asciiTheme="majorBidi" w:hAnsiTheme="majorBidi" w:cstheme="majorBidi"/>
          <w:b/>
          <w:bCs/>
          <w:i/>
          <w:iCs/>
          <w:sz w:val="24"/>
          <w:szCs w:val="24"/>
        </w:rPr>
        <w:t>Figure</w:t>
      </w:r>
      <w:r w:rsidRPr="00512CE6">
        <w:rPr>
          <w:rFonts w:asciiTheme="majorBidi" w:hAnsiTheme="majorBidi" w:cstheme="majorBidi"/>
          <w:b/>
          <w:bCs/>
          <w:sz w:val="24"/>
          <w:szCs w:val="24"/>
        </w:rPr>
        <w:t xml:space="preserve"> </w:t>
      </w:r>
      <w:r w:rsidR="00FC738E" w:rsidRPr="00512CE6">
        <w:rPr>
          <w:rFonts w:asciiTheme="majorBidi" w:hAnsiTheme="majorBidi" w:cstheme="majorBidi"/>
          <w:b/>
          <w:bCs/>
          <w:sz w:val="24"/>
          <w:szCs w:val="24"/>
        </w:rPr>
        <w:t>2</w:t>
      </w:r>
      <w:r w:rsidR="00250318" w:rsidRPr="00512CE6">
        <w:rPr>
          <w:rFonts w:asciiTheme="majorBidi" w:hAnsiTheme="majorBidi" w:cstheme="majorBidi"/>
          <w:b/>
          <w:bCs/>
          <w:sz w:val="24"/>
          <w:szCs w:val="24"/>
        </w:rPr>
        <w:t xml:space="preserve">. </w:t>
      </w:r>
      <w:r w:rsidRPr="00512CE6">
        <w:rPr>
          <w:rFonts w:asciiTheme="majorBidi" w:hAnsiTheme="majorBidi" w:cstheme="majorBidi"/>
          <w:sz w:val="24"/>
          <w:szCs w:val="24"/>
        </w:rPr>
        <w:t>Means of anxiety by type of listening (good vs</w:t>
      </w:r>
      <w:r w:rsidR="00FC738E" w:rsidRPr="00512CE6">
        <w:rPr>
          <w:rFonts w:asciiTheme="majorBidi" w:hAnsiTheme="majorBidi" w:cstheme="majorBidi"/>
          <w:sz w:val="24"/>
          <w:szCs w:val="24"/>
        </w:rPr>
        <w:t xml:space="preserve">. </w:t>
      </w:r>
      <w:r w:rsidRPr="00512CE6">
        <w:rPr>
          <w:rFonts w:asciiTheme="majorBidi" w:hAnsiTheme="majorBidi" w:cstheme="majorBidi"/>
          <w:sz w:val="24"/>
          <w:szCs w:val="24"/>
        </w:rPr>
        <w:t>poor) and the role condition (listener vs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speaker)</w:t>
      </w:r>
      <w:r w:rsidR="00FC738E" w:rsidRPr="00512CE6">
        <w:rPr>
          <w:rFonts w:asciiTheme="majorBidi" w:hAnsiTheme="majorBidi" w:cstheme="majorBidi"/>
          <w:sz w:val="24"/>
          <w:szCs w:val="24"/>
        </w:rPr>
        <w:t>.</w:t>
      </w:r>
    </w:p>
    <w:p w:rsidR="00BB7662" w:rsidRPr="00512CE6" w:rsidRDefault="000E7EBD" w:rsidP="00122B97">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The test of H3 indicate</w:t>
      </w:r>
      <w:r w:rsidR="00664E49">
        <w:rPr>
          <w:rFonts w:asciiTheme="majorBidi" w:hAnsiTheme="majorBidi" w:cstheme="majorBidi"/>
          <w:sz w:val="24"/>
          <w:szCs w:val="24"/>
        </w:rPr>
        <w:t>d</w:t>
      </w:r>
      <w:r w:rsidR="00BB7662" w:rsidRPr="00512CE6">
        <w:rPr>
          <w:rFonts w:asciiTheme="majorBidi" w:hAnsiTheme="majorBidi" w:cstheme="majorBidi"/>
          <w:sz w:val="24"/>
          <w:szCs w:val="24"/>
        </w:rPr>
        <w:t xml:space="preserve"> that although the hypothesis was not supported, the results were in the expected direction</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Specifically, a two-way </w:t>
      </w:r>
      <w:r w:rsidR="00BB7662" w:rsidRPr="00512CE6">
        <w:rPr>
          <w:rFonts w:asciiTheme="majorBidi" w:hAnsiTheme="majorBidi" w:cstheme="majorBidi"/>
          <w:i/>
          <w:iCs/>
          <w:sz w:val="24"/>
          <w:szCs w:val="24"/>
        </w:rPr>
        <w:t>ANOVA</w:t>
      </w:r>
      <w:r w:rsidR="00BB7662" w:rsidRPr="00512CE6">
        <w:rPr>
          <w:rFonts w:asciiTheme="majorBidi" w:hAnsiTheme="majorBidi" w:cstheme="majorBidi"/>
          <w:sz w:val="24"/>
          <w:szCs w:val="24"/>
        </w:rPr>
        <w:t xml:space="preserve"> suggest</w:t>
      </w:r>
      <w:r w:rsidR="00664E49">
        <w:rPr>
          <w:rFonts w:asciiTheme="majorBidi" w:hAnsiTheme="majorBidi" w:cstheme="majorBidi"/>
          <w:sz w:val="24"/>
          <w:szCs w:val="24"/>
        </w:rPr>
        <w:t>ed</w:t>
      </w:r>
      <w:r w:rsidR="00BB7662" w:rsidRPr="00512CE6">
        <w:rPr>
          <w:rFonts w:asciiTheme="majorBidi" w:hAnsiTheme="majorBidi" w:cstheme="majorBidi"/>
          <w:sz w:val="24"/>
          <w:szCs w:val="24"/>
        </w:rPr>
        <w:t xml:space="preserve"> that stereotyping was not significantly affected by listening, </w:t>
      </w:r>
      <w:r w:rsidR="00BB7662" w:rsidRPr="00512CE6">
        <w:rPr>
          <w:rFonts w:asciiTheme="majorBidi" w:hAnsiTheme="majorBidi" w:cstheme="majorBidi"/>
          <w:i/>
          <w:iCs/>
          <w:sz w:val="24"/>
          <w:szCs w:val="24"/>
        </w:rPr>
        <w:t>F</w:t>
      </w:r>
      <w:r w:rsidR="00BB7662" w:rsidRPr="00512CE6">
        <w:rPr>
          <w:rFonts w:asciiTheme="majorBidi" w:hAnsiTheme="majorBidi" w:cstheme="majorBidi"/>
          <w:sz w:val="24"/>
          <w:szCs w:val="24"/>
        </w:rPr>
        <w:t xml:space="preserve">(1,136) = 2.08,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 .15, η</w:t>
      </w:r>
      <w:r w:rsidR="00BB7662" w:rsidRPr="00512CE6">
        <w:rPr>
          <w:rFonts w:asciiTheme="majorBidi" w:hAnsiTheme="majorBidi" w:cstheme="majorBidi"/>
          <w:sz w:val="24"/>
          <w:szCs w:val="24"/>
          <w:vertAlign w:val="superscript"/>
        </w:rPr>
        <w:t>2</w:t>
      </w:r>
      <w:r w:rsidR="00BB7662" w:rsidRPr="00512CE6">
        <w:rPr>
          <w:rFonts w:asciiTheme="majorBidi" w:hAnsiTheme="majorBidi" w:cstheme="majorBidi"/>
          <w:sz w:val="24"/>
          <w:szCs w:val="24"/>
        </w:rPr>
        <w:t xml:space="preserve"> = .015, role, </w:t>
      </w:r>
      <w:r w:rsidR="00BB7662" w:rsidRPr="00512CE6">
        <w:rPr>
          <w:rFonts w:asciiTheme="majorBidi" w:hAnsiTheme="majorBidi" w:cstheme="majorBidi"/>
          <w:i/>
          <w:iCs/>
          <w:sz w:val="24"/>
          <w:szCs w:val="24"/>
        </w:rPr>
        <w:t>F</w:t>
      </w:r>
      <w:r w:rsidR="00BB7662" w:rsidRPr="00512CE6">
        <w:rPr>
          <w:rFonts w:asciiTheme="majorBidi" w:hAnsiTheme="majorBidi" w:cstheme="majorBidi"/>
          <w:sz w:val="24"/>
          <w:szCs w:val="24"/>
        </w:rPr>
        <w:t xml:space="preserve">(1,136) = .85,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 .37</w:t>
      </w:r>
      <w:r w:rsidR="007006D0">
        <w:rPr>
          <w:rFonts w:asciiTheme="majorBidi" w:hAnsiTheme="majorBidi" w:cstheme="majorBidi"/>
          <w:sz w:val="24"/>
          <w:szCs w:val="24"/>
        </w:rPr>
        <w:t>,</w:t>
      </w:r>
      <w:r w:rsidR="00BB7662" w:rsidRPr="00512CE6">
        <w:rPr>
          <w:rFonts w:asciiTheme="majorBidi" w:hAnsiTheme="majorBidi" w:cstheme="majorBidi"/>
          <w:sz w:val="24"/>
          <w:szCs w:val="24"/>
          <w:rtl/>
        </w:rPr>
        <w:t xml:space="preserve"> </w:t>
      </w:r>
      <w:r w:rsidR="00BB7662" w:rsidRPr="00512CE6">
        <w:rPr>
          <w:rFonts w:asciiTheme="majorBidi" w:hAnsiTheme="majorBidi" w:cstheme="majorBidi"/>
          <w:sz w:val="24"/>
          <w:szCs w:val="24"/>
        </w:rPr>
        <w:t>η</w:t>
      </w:r>
      <w:r w:rsidR="00BB7662" w:rsidRPr="00512CE6">
        <w:rPr>
          <w:rFonts w:asciiTheme="majorBidi" w:hAnsiTheme="majorBidi" w:cstheme="majorBidi"/>
          <w:sz w:val="24"/>
          <w:szCs w:val="24"/>
          <w:vertAlign w:val="superscript"/>
        </w:rPr>
        <w:t>2</w:t>
      </w:r>
      <w:r w:rsidR="00BB7662" w:rsidRPr="00512CE6">
        <w:rPr>
          <w:rFonts w:asciiTheme="majorBidi" w:hAnsiTheme="majorBidi" w:cstheme="majorBidi"/>
          <w:sz w:val="24"/>
          <w:szCs w:val="24"/>
        </w:rPr>
        <w:t xml:space="preserve"> = .006, or their interaction, </w:t>
      </w:r>
      <w:r w:rsidR="00BB7662" w:rsidRPr="00512CE6">
        <w:rPr>
          <w:rFonts w:asciiTheme="majorBidi" w:hAnsiTheme="majorBidi" w:cstheme="majorBidi"/>
          <w:i/>
          <w:iCs/>
          <w:sz w:val="24"/>
          <w:szCs w:val="24"/>
        </w:rPr>
        <w:t>F</w:t>
      </w:r>
      <w:r w:rsidR="00BB7662" w:rsidRPr="00512CE6">
        <w:rPr>
          <w:rFonts w:asciiTheme="majorBidi" w:hAnsiTheme="majorBidi" w:cstheme="majorBidi"/>
          <w:sz w:val="24"/>
          <w:szCs w:val="24"/>
        </w:rPr>
        <w:t xml:space="preserve">(1,136) = 1.20,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 .27,</w:t>
      </w:r>
      <w:r w:rsidR="00BB7662" w:rsidRPr="00512CE6">
        <w:rPr>
          <w:rFonts w:asciiTheme="majorBidi" w:hAnsiTheme="majorBidi" w:cstheme="majorBidi"/>
          <w:sz w:val="24"/>
          <w:szCs w:val="24"/>
          <w:rtl/>
        </w:rPr>
        <w:t xml:space="preserve"> </w:t>
      </w:r>
      <w:r w:rsidR="00BB7662" w:rsidRPr="00512CE6">
        <w:rPr>
          <w:rFonts w:asciiTheme="majorBidi" w:hAnsiTheme="majorBidi" w:cstheme="majorBidi"/>
          <w:sz w:val="24"/>
          <w:szCs w:val="24"/>
        </w:rPr>
        <w:t>η</w:t>
      </w:r>
      <w:r w:rsidR="00BB7662" w:rsidRPr="00512CE6">
        <w:rPr>
          <w:rFonts w:asciiTheme="majorBidi" w:hAnsiTheme="majorBidi" w:cstheme="majorBidi"/>
          <w:sz w:val="24"/>
          <w:szCs w:val="24"/>
          <w:vertAlign w:val="superscript"/>
        </w:rPr>
        <w:t>2</w:t>
      </w:r>
      <w:r w:rsidR="00BB7662" w:rsidRPr="00512CE6">
        <w:rPr>
          <w:rFonts w:asciiTheme="majorBidi" w:hAnsiTheme="majorBidi" w:cstheme="majorBidi"/>
          <w:sz w:val="24"/>
          <w:szCs w:val="24"/>
        </w:rPr>
        <w:t xml:space="preserve"> = .009</w:t>
      </w:r>
      <w:r w:rsidR="00F70B27"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However, as demonstrated in Figure </w:t>
      </w:r>
      <w:r w:rsidR="00F44BE1" w:rsidRPr="00512CE6">
        <w:rPr>
          <w:rFonts w:asciiTheme="majorBidi" w:hAnsiTheme="majorBidi" w:cstheme="majorBidi"/>
          <w:sz w:val="24"/>
          <w:szCs w:val="24"/>
        </w:rPr>
        <w:t>3</w:t>
      </w:r>
      <w:r w:rsidR="00BB7662" w:rsidRPr="00512CE6">
        <w:rPr>
          <w:rFonts w:asciiTheme="majorBidi" w:hAnsiTheme="majorBidi" w:cstheme="majorBidi"/>
          <w:sz w:val="24"/>
          <w:szCs w:val="24"/>
        </w:rPr>
        <w:t>, the mean stereotyp</w:t>
      </w:r>
      <w:r w:rsidR="00122B97">
        <w:rPr>
          <w:rFonts w:asciiTheme="majorBidi" w:hAnsiTheme="majorBidi" w:cstheme="majorBidi"/>
          <w:sz w:val="24"/>
          <w:szCs w:val="24"/>
        </w:rPr>
        <w:t>ing</w:t>
      </w:r>
      <w:r w:rsidR="00BB7662" w:rsidRPr="00512CE6">
        <w:rPr>
          <w:rFonts w:asciiTheme="majorBidi" w:hAnsiTheme="majorBidi" w:cstheme="majorBidi"/>
          <w:sz w:val="24"/>
          <w:szCs w:val="24"/>
        </w:rPr>
        <w:t xml:space="preserve"> level was significantly lower, </w:t>
      </w:r>
      <w:r w:rsidR="00BB7662" w:rsidRPr="00512CE6">
        <w:rPr>
          <w:rFonts w:asciiTheme="majorBidi" w:hAnsiTheme="majorBidi" w:cstheme="majorBidi"/>
          <w:i/>
          <w:iCs/>
          <w:sz w:val="24"/>
          <w:szCs w:val="24"/>
        </w:rPr>
        <w:t>d</w:t>
      </w:r>
      <w:r w:rsidR="00BB7662" w:rsidRPr="00512CE6">
        <w:rPr>
          <w:rFonts w:asciiTheme="majorBidi" w:hAnsiTheme="majorBidi" w:cstheme="majorBidi"/>
          <w:sz w:val="24"/>
          <w:szCs w:val="24"/>
        </w:rPr>
        <w:t xml:space="preserve"> = </w:t>
      </w:r>
      <w:r w:rsidR="00E34E95" w:rsidRPr="00512CE6">
        <w:rPr>
          <w:rFonts w:asciiTheme="majorBidi" w:hAnsiTheme="majorBidi" w:cstheme="majorBidi"/>
          <w:sz w:val="24"/>
          <w:szCs w:val="24"/>
        </w:rPr>
        <w:t>-</w:t>
      </w:r>
      <w:r w:rsidR="00D13949" w:rsidRPr="00512CE6">
        <w:rPr>
          <w:rFonts w:asciiTheme="majorBidi" w:hAnsiTheme="majorBidi" w:cstheme="majorBidi"/>
          <w:sz w:val="24"/>
          <w:szCs w:val="24"/>
        </w:rPr>
        <w:t>0</w:t>
      </w:r>
      <w:r w:rsidR="00BB7662" w:rsidRPr="00512CE6">
        <w:rPr>
          <w:rFonts w:asciiTheme="majorBidi" w:hAnsiTheme="majorBidi" w:cstheme="majorBidi"/>
          <w:sz w:val="24"/>
          <w:szCs w:val="24"/>
        </w:rPr>
        <w:t>.46,</w:t>
      </w:r>
      <w:r w:rsidR="00BB7662" w:rsidRPr="00512CE6" w:rsidDel="001272B7">
        <w:rPr>
          <w:rFonts w:asciiTheme="majorBidi" w:hAnsiTheme="majorBidi" w:cstheme="majorBidi"/>
          <w:sz w:val="24"/>
          <w:szCs w:val="24"/>
        </w:rPr>
        <w:t xml:space="preserve">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&lt; .05, when the listeners experienced listening with understanding</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No significant difference in the mean level of stereotypes was found when the speakers experienced good listening (</w:t>
      </w:r>
      <w:r w:rsidR="00906C57" w:rsidRPr="00512CE6">
        <w:rPr>
          <w:rFonts w:asciiTheme="majorBidi" w:hAnsiTheme="majorBidi" w:cstheme="majorBidi"/>
          <w:i/>
          <w:iCs/>
          <w:sz w:val="24"/>
          <w:szCs w:val="24"/>
        </w:rPr>
        <w:t>d</w:t>
      </w:r>
      <w:r w:rsidR="00906C57" w:rsidRPr="00512CE6">
        <w:rPr>
          <w:rFonts w:asciiTheme="majorBidi" w:hAnsiTheme="majorBidi" w:cstheme="majorBidi"/>
          <w:sz w:val="24"/>
          <w:szCs w:val="24"/>
        </w:rPr>
        <w:t xml:space="preserve"> = </w:t>
      </w:r>
      <w:r w:rsidR="00BE7B4B" w:rsidRPr="00512CE6">
        <w:rPr>
          <w:rFonts w:asciiTheme="majorBidi" w:hAnsiTheme="majorBidi" w:cstheme="majorBidi"/>
          <w:sz w:val="24"/>
          <w:szCs w:val="24"/>
        </w:rPr>
        <w:t>-</w:t>
      </w:r>
      <w:r w:rsidR="00D13949" w:rsidRPr="00512CE6">
        <w:rPr>
          <w:rFonts w:asciiTheme="majorBidi" w:hAnsiTheme="majorBidi" w:cstheme="majorBidi"/>
          <w:sz w:val="24"/>
          <w:szCs w:val="24"/>
        </w:rPr>
        <w:t>0</w:t>
      </w:r>
      <w:r w:rsidR="00906C57" w:rsidRPr="00512CE6">
        <w:rPr>
          <w:rFonts w:asciiTheme="majorBidi" w:hAnsiTheme="majorBidi" w:cstheme="majorBidi"/>
          <w:sz w:val="24"/>
          <w:szCs w:val="24"/>
        </w:rPr>
        <w:t xml:space="preserve">.05,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 .83)</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In conclusion, only participants who were listeners in </w:t>
      </w:r>
      <w:r w:rsidR="00D42B11">
        <w:rPr>
          <w:rFonts w:asciiTheme="majorBidi" w:hAnsiTheme="majorBidi" w:cstheme="majorBidi"/>
          <w:sz w:val="24"/>
          <w:szCs w:val="24"/>
        </w:rPr>
        <w:t>the current</w:t>
      </w:r>
      <w:r w:rsidR="00BB7662" w:rsidRPr="00512CE6">
        <w:rPr>
          <w:rFonts w:asciiTheme="majorBidi" w:hAnsiTheme="majorBidi" w:cstheme="majorBidi"/>
          <w:sz w:val="24"/>
          <w:szCs w:val="24"/>
        </w:rPr>
        <w:t xml:space="preserve"> experiment demonstrated significantly lower levels of stereotypes when experienced good listening.</w:t>
      </w:r>
    </w:p>
    <w:p w:rsidR="00BB7662" w:rsidRPr="00512CE6" w:rsidRDefault="00BB7662" w:rsidP="00BB7662">
      <w:pPr>
        <w:bidi w:val="0"/>
        <w:spacing w:line="480" w:lineRule="auto"/>
        <w:jc w:val="both"/>
        <w:rPr>
          <w:rFonts w:asciiTheme="majorBidi" w:hAnsiTheme="majorBidi" w:cstheme="majorBidi"/>
          <w:sz w:val="24"/>
          <w:szCs w:val="24"/>
        </w:rPr>
      </w:pPr>
      <w:r w:rsidRPr="00512CE6">
        <w:rPr>
          <w:rFonts w:asciiTheme="majorBidi" w:hAnsiTheme="majorBidi" w:cstheme="majorBidi"/>
          <w:sz w:val="24"/>
          <w:szCs w:val="24"/>
        </w:rPr>
        <w:lastRenderedPageBreak/>
        <w:t xml:space="preserve">         </w:t>
      </w:r>
    </w:p>
    <w:p w:rsidR="00BB7662" w:rsidRPr="00512CE6" w:rsidRDefault="00BB7662" w:rsidP="007F3316">
      <w:pPr>
        <w:bidi w:val="0"/>
        <w:spacing w:after="0" w:line="480" w:lineRule="auto"/>
        <w:jc w:val="both"/>
        <w:rPr>
          <w:rFonts w:asciiTheme="majorBidi" w:hAnsiTheme="majorBidi" w:cstheme="majorBidi"/>
          <w:i/>
          <w:iCs/>
          <w:sz w:val="24"/>
          <w:szCs w:val="24"/>
        </w:rPr>
      </w:pPr>
      <w:r w:rsidRPr="00512CE6">
        <w:rPr>
          <w:rFonts w:asciiTheme="majorBidi" w:hAnsiTheme="majorBidi" w:cstheme="majorBidi"/>
          <w:i/>
          <w:iCs/>
          <w:noProof/>
          <w:sz w:val="24"/>
          <w:szCs w:val="24"/>
          <w:lang w:bidi="ar-SA"/>
        </w:rPr>
        <w:drawing>
          <wp:inline distT="0" distB="0" distL="0" distR="0">
            <wp:extent cx="5314950" cy="3276600"/>
            <wp:effectExtent l="0" t="0" r="0" b="0"/>
            <wp:docPr id="4"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7662" w:rsidRPr="00512CE6" w:rsidRDefault="00BB7662" w:rsidP="008F7994">
      <w:pPr>
        <w:bidi w:val="0"/>
        <w:spacing w:line="240" w:lineRule="auto"/>
        <w:jc w:val="both"/>
        <w:rPr>
          <w:rFonts w:asciiTheme="majorBidi" w:hAnsiTheme="majorBidi" w:cstheme="majorBidi"/>
          <w:b/>
          <w:bCs/>
          <w:sz w:val="24"/>
          <w:szCs w:val="24"/>
          <w:rtl/>
        </w:rPr>
      </w:pPr>
      <w:r w:rsidRPr="00512CE6">
        <w:rPr>
          <w:rFonts w:asciiTheme="majorBidi" w:hAnsiTheme="majorBidi" w:cstheme="majorBidi"/>
          <w:b/>
          <w:bCs/>
          <w:i/>
          <w:iCs/>
          <w:sz w:val="24"/>
          <w:szCs w:val="24"/>
        </w:rPr>
        <w:t xml:space="preserve">Figure </w:t>
      </w:r>
      <w:r w:rsidR="00F44BE1" w:rsidRPr="00512CE6">
        <w:rPr>
          <w:rFonts w:asciiTheme="majorBidi" w:hAnsiTheme="majorBidi" w:cstheme="majorBidi"/>
          <w:b/>
          <w:bCs/>
          <w:sz w:val="24"/>
          <w:szCs w:val="24"/>
        </w:rPr>
        <w:t>3</w:t>
      </w:r>
      <w:r w:rsidR="00594A1E">
        <w:rPr>
          <w:rFonts w:asciiTheme="majorBidi" w:hAnsiTheme="majorBidi" w:cstheme="majorBidi"/>
          <w:b/>
          <w:bCs/>
          <w:sz w:val="24"/>
          <w:szCs w:val="24"/>
        </w:rPr>
        <w:t xml:space="preserve">. </w:t>
      </w:r>
      <w:r w:rsidRPr="00512CE6">
        <w:rPr>
          <w:rFonts w:asciiTheme="majorBidi" w:hAnsiTheme="majorBidi" w:cstheme="majorBidi"/>
          <w:sz w:val="24"/>
          <w:szCs w:val="24"/>
        </w:rPr>
        <w:t>Means of stereotype level by type listening (good vs</w:t>
      </w:r>
      <w:r w:rsidR="000F36EE">
        <w:rPr>
          <w:rFonts w:asciiTheme="majorBidi" w:hAnsiTheme="majorBidi" w:cstheme="majorBidi"/>
          <w:sz w:val="24"/>
          <w:szCs w:val="24"/>
        </w:rPr>
        <w:t xml:space="preserve">. </w:t>
      </w:r>
      <w:r w:rsidRPr="00512CE6">
        <w:rPr>
          <w:rFonts w:asciiTheme="majorBidi" w:hAnsiTheme="majorBidi" w:cstheme="majorBidi"/>
          <w:sz w:val="24"/>
          <w:szCs w:val="24"/>
        </w:rPr>
        <w:t>poor) and the role condition (listener vs</w:t>
      </w:r>
      <w:r w:rsidR="000F36EE">
        <w:rPr>
          <w:rFonts w:asciiTheme="majorBidi" w:hAnsiTheme="majorBidi" w:cstheme="majorBidi"/>
          <w:sz w:val="24"/>
          <w:szCs w:val="24"/>
        </w:rPr>
        <w:t>.</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speaker).</w:t>
      </w:r>
    </w:p>
    <w:p w:rsidR="00BB7662" w:rsidRPr="00512CE6" w:rsidRDefault="00BB7662" w:rsidP="008F7994">
      <w:pPr>
        <w:bidi w:val="0"/>
        <w:spacing w:line="480" w:lineRule="auto"/>
        <w:ind w:firstLine="720"/>
        <w:rPr>
          <w:rFonts w:asciiTheme="majorBidi" w:hAnsiTheme="majorBidi" w:cstheme="majorBidi"/>
          <w:sz w:val="24"/>
          <w:szCs w:val="24"/>
          <w:rtl/>
        </w:rPr>
      </w:pPr>
      <w:r w:rsidRPr="00512CE6">
        <w:rPr>
          <w:rFonts w:asciiTheme="majorBidi" w:hAnsiTheme="majorBidi" w:cstheme="majorBidi"/>
          <w:sz w:val="24"/>
          <w:szCs w:val="24"/>
        </w:rPr>
        <w:t xml:space="preserve">According to H4, the effect of listening with understanding on reduced stereotyping is mediated by anxiety and </w:t>
      </w:r>
      <w:r w:rsidR="006E2DB8" w:rsidRPr="00512CE6">
        <w:rPr>
          <w:rFonts w:asciiTheme="majorBidi" w:hAnsiTheme="majorBidi" w:cstheme="majorBidi"/>
          <w:sz w:val="24"/>
          <w:szCs w:val="24"/>
        </w:rPr>
        <w:t>perspective taking</w:t>
      </w:r>
      <w:r w:rsidR="00F70B27" w:rsidRPr="00512CE6">
        <w:rPr>
          <w:rFonts w:asciiTheme="majorBidi" w:hAnsiTheme="majorBidi" w:cstheme="majorBidi"/>
          <w:sz w:val="24"/>
          <w:szCs w:val="24"/>
        </w:rPr>
        <w:t xml:space="preserve">.  </w:t>
      </w:r>
      <w:r w:rsidR="00122B97">
        <w:rPr>
          <w:rFonts w:asciiTheme="majorBidi" w:hAnsiTheme="majorBidi" w:cstheme="majorBidi"/>
          <w:sz w:val="24"/>
          <w:szCs w:val="24"/>
        </w:rPr>
        <w:t>First, I</w:t>
      </w:r>
      <w:r w:rsidRPr="00512CE6">
        <w:rPr>
          <w:rFonts w:asciiTheme="majorBidi" w:hAnsiTheme="majorBidi" w:cstheme="majorBidi"/>
          <w:sz w:val="24"/>
          <w:szCs w:val="24"/>
        </w:rPr>
        <w:t xml:space="preserve"> tested whether </w:t>
      </w:r>
      <w:r w:rsidR="006E2DB8" w:rsidRPr="00512CE6">
        <w:rPr>
          <w:rFonts w:asciiTheme="majorBidi" w:hAnsiTheme="majorBidi" w:cstheme="majorBidi"/>
          <w:sz w:val="24"/>
          <w:szCs w:val="24"/>
        </w:rPr>
        <w:t>perspective taking</w:t>
      </w:r>
      <w:r w:rsidRPr="00512CE6">
        <w:rPr>
          <w:rFonts w:asciiTheme="majorBidi" w:hAnsiTheme="majorBidi" w:cstheme="majorBidi"/>
          <w:sz w:val="24"/>
          <w:szCs w:val="24"/>
        </w:rPr>
        <w:t xml:space="preserve"> </w:t>
      </w:r>
      <w:r w:rsidR="008F7994">
        <w:rPr>
          <w:rFonts w:asciiTheme="majorBidi" w:hAnsiTheme="majorBidi" w:cstheme="majorBidi"/>
          <w:sz w:val="24"/>
          <w:szCs w:val="24"/>
        </w:rPr>
        <w:t>could</w:t>
      </w:r>
      <w:r w:rsidR="008F7994" w:rsidRPr="00512CE6">
        <w:rPr>
          <w:rFonts w:asciiTheme="majorBidi" w:hAnsiTheme="majorBidi" w:cstheme="majorBidi"/>
          <w:sz w:val="24"/>
          <w:szCs w:val="24"/>
        </w:rPr>
        <w:t xml:space="preserve"> </w:t>
      </w:r>
      <w:r w:rsidRPr="00512CE6">
        <w:rPr>
          <w:rFonts w:asciiTheme="majorBidi" w:hAnsiTheme="majorBidi" w:cstheme="majorBidi"/>
          <w:sz w:val="24"/>
          <w:szCs w:val="24"/>
        </w:rPr>
        <w:t>mediate the effect of listening on stereotypes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As noted above, H1 was not supported by </w:t>
      </w:r>
      <w:r w:rsidR="000F4A0B" w:rsidRPr="00512CE6">
        <w:rPr>
          <w:rFonts w:asciiTheme="majorBidi" w:hAnsiTheme="majorBidi" w:cstheme="majorBidi"/>
          <w:sz w:val="24"/>
          <w:szCs w:val="24"/>
        </w:rPr>
        <w:t>my</w:t>
      </w:r>
      <w:r w:rsidRPr="00512CE6">
        <w:rPr>
          <w:rFonts w:asciiTheme="majorBidi" w:hAnsiTheme="majorBidi" w:cstheme="majorBidi"/>
          <w:sz w:val="24"/>
          <w:szCs w:val="24"/>
        </w:rPr>
        <w:t xml:space="preserve"> </w:t>
      </w:r>
      <w:r w:rsidR="000F36EE">
        <w:rPr>
          <w:rFonts w:asciiTheme="majorBidi" w:hAnsiTheme="majorBidi" w:cstheme="majorBidi"/>
          <w:sz w:val="24"/>
          <w:szCs w:val="24"/>
        </w:rPr>
        <w:t>analysis</w:t>
      </w:r>
      <w:r w:rsidR="008F7994">
        <w:rPr>
          <w:rFonts w:asciiTheme="majorBidi" w:hAnsiTheme="majorBidi" w:cstheme="majorBidi"/>
          <w:sz w:val="24"/>
          <w:szCs w:val="24"/>
        </w:rPr>
        <w:t>;</w:t>
      </w:r>
      <w:r w:rsidRPr="00512CE6">
        <w:rPr>
          <w:rFonts w:asciiTheme="majorBidi" w:hAnsiTheme="majorBidi" w:cstheme="majorBidi"/>
          <w:sz w:val="24"/>
          <w:szCs w:val="24"/>
        </w:rPr>
        <w:t xml:space="preserve"> that is, no significant </w:t>
      </w:r>
      <w:r w:rsidR="006F7008">
        <w:rPr>
          <w:rFonts w:asciiTheme="majorBidi" w:hAnsiTheme="majorBidi" w:cstheme="majorBidi"/>
          <w:sz w:val="24"/>
          <w:szCs w:val="24"/>
        </w:rPr>
        <w:t>association</w:t>
      </w:r>
      <w:r w:rsidRPr="00512CE6">
        <w:rPr>
          <w:rFonts w:asciiTheme="majorBidi" w:hAnsiTheme="majorBidi" w:cstheme="majorBidi"/>
          <w:sz w:val="24"/>
          <w:szCs w:val="24"/>
        </w:rPr>
        <w:t xml:space="preserve"> between listening and </w:t>
      </w:r>
      <w:r w:rsidR="006E2DB8" w:rsidRPr="00512CE6">
        <w:rPr>
          <w:rFonts w:asciiTheme="majorBidi" w:hAnsiTheme="majorBidi" w:cstheme="majorBidi"/>
          <w:sz w:val="24"/>
          <w:szCs w:val="24"/>
        </w:rPr>
        <w:t>perspective taking</w:t>
      </w:r>
      <w:r w:rsidRPr="00512CE6">
        <w:rPr>
          <w:rFonts w:asciiTheme="majorBidi" w:hAnsiTheme="majorBidi" w:cstheme="majorBidi"/>
          <w:sz w:val="24"/>
          <w:szCs w:val="24"/>
        </w:rPr>
        <w:t xml:space="preserve"> was found (</w:t>
      </w:r>
      <w:r w:rsidRPr="00512CE6">
        <w:rPr>
          <w:rFonts w:asciiTheme="majorBidi" w:hAnsiTheme="majorBidi" w:cstheme="majorBidi"/>
          <w:i/>
          <w:iCs/>
          <w:sz w:val="24"/>
          <w:szCs w:val="24"/>
        </w:rPr>
        <w:t>r</w:t>
      </w:r>
      <w:r w:rsidRPr="00512CE6">
        <w:rPr>
          <w:rFonts w:asciiTheme="majorBidi" w:hAnsiTheme="majorBidi" w:cstheme="majorBidi"/>
          <w:sz w:val="24"/>
          <w:szCs w:val="24"/>
        </w:rPr>
        <w:t xml:space="preserve"> = -.05, </w:t>
      </w:r>
      <w:r w:rsidRPr="00512CE6">
        <w:rPr>
          <w:rFonts w:asciiTheme="majorBidi" w:hAnsiTheme="majorBidi" w:cstheme="majorBidi"/>
          <w:i/>
          <w:iCs/>
          <w:sz w:val="24"/>
          <w:szCs w:val="24"/>
        </w:rPr>
        <w:t>n</w:t>
      </w:r>
      <w:r w:rsidRPr="00512CE6">
        <w:rPr>
          <w:rFonts w:asciiTheme="majorBidi" w:hAnsiTheme="majorBidi" w:cstheme="majorBidi"/>
          <w:sz w:val="24"/>
          <w:szCs w:val="24"/>
        </w:rPr>
        <w:t xml:space="preserve"> = 140,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.52)</w:t>
      </w:r>
      <w:r w:rsidR="00250318" w:rsidRPr="00512CE6">
        <w:rPr>
          <w:rFonts w:asciiTheme="majorBidi" w:hAnsiTheme="majorBidi" w:cstheme="majorBidi"/>
          <w:sz w:val="24"/>
          <w:szCs w:val="24"/>
        </w:rPr>
        <w:t xml:space="preserve">.  </w:t>
      </w:r>
      <w:r w:rsidR="000F4A0B" w:rsidRPr="00512CE6">
        <w:rPr>
          <w:rFonts w:asciiTheme="majorBidi" w:hAnsiTheme="majorBidi" w:cstheme="majorBidi"/>
          <w:sz w:val="24"/>
          <w:szCs w:val="24"/>
        </w:rPr>
        <w:t>Therefore, the</w:t>
      </w:r>
      <w:r w:rsidRPr="00512CE6">
        <w:rPr>
          <w:rFonts w:asciiTheme="majorBidi" w:hAnsiTheme="majorBidi" w:cstheme="majorBidi"/>
          <w:sz w:val="24"/>
          <w:szCs w:val="24"/>
        </w:rPr>
        <w:t xml:space="preserve"> analysis d</w:t>
      </w:r>
      <w:r w:rsidR="00736512">
        <w:rPr>
          <w:rFonts w:asciiTheme="majorBidi" w:hAnsiTheme="majorBidi" w:cstheme="majorBidi"/>
          <w:sz w:val="24"/>
          <w:szCs w:val="24"/>
        </w:rPr>
        <w:t>oes</w:t>
      </w:r>
      <w:r w:rsidRPr="00512CE6">
        <w:rPr>
          <w:rFonts w:asciiTheme="majorBidi" w:hAnsiTheme="majorBidi" w:cstheme="majorBidi"/>
          <w:sz w:val="24"/>
          <w:szCs w:val="24"/>
        </w:rPr>
        <w:t xml:space="preserve"> not indicate that </w:t>
      </w:r>
      <w:r w:rsidR="006E2DB8" w:rsidRPr="00512CE6">
        <w:rPr>
          <w:rFonts w:asciiTheme="majorBidi" w:hAnsiTheme="majorBidi" w:cstheme="majorBidi"/>
          <w:sz w:val="24"/>
          <w:szCs w:val="24"/>
        </w:rPr>
        <w:t>perspective taking</w:t>
      </w:r>
      <w:r w:rsidRPr="00512CE6">
        <w:rPr>
          <w:rFonts w:asciiTheme="majorBidi" w:hAnsiTheme="majorBidi" w:cstheme="majorBidi"/>
          <w:sz w:val="24"/>
          <w:szCs w:val="24"/>
        </w:rPr>
        <w:t xml:space="preserve"> mediates between listening and stereotypes</w:t>
      </w:r>
      <w:r w:rsidR="00A37C07">
        <w:rPr>
          <w:rFonts w:asciiTheme="majorBidi" w:hAnsiTheme="majorBidi" w:cstheme="majorBidi"/>
          <w:sz w:val="24"/>
          <w:szCs w:val="24"/>
        </w:rPr>
        <w:t>,</w:t>
      </w:r>
      <w:r w:rsidRPr="00512CE6">
        <w:rPr>
          <w:rFonts w:asciiTheme="majorBidi" w:hAnsiTheme="majorBidi" w:cstheme="majorBidi"/>
          <w:sz w:val="24"/>
          <w:szCs w:val="24"/>
        </w:rPr>
        <w:t xml:space="preserve"> since listening and </w:t>
      </w:r>
      <w:r w:rsidR="006E2DB8" w:rsidRPr="00512CE6">
        <w:rPr>
          <w:rFonts w:asciiTheme="majorBidi" w:hAnsiTheme="majorBidi" w:cstheme="majorBidi"/>
          <w:sz w:val="24"/>
          <w:szCs w:val="24"/>
        </w:rPr>
        <w:t>perspective taking</w:t>
      </w:r>
      <w:r w:rsidRPr="00512CE6">
        <w:rPr>
          <w:rFonts w:asciiTheme="majorBidi" w:hAnsiTheme="majorBidi" w:cstheme="majorBidi"/>
          <w:sz w:val="24"/>
          <w:szCs w:val="24"/>
        </w:rPr>
        <w:t xml:space="preserve"> </w:t>
      </w:r>
      <w:r w:rsidR="00736512">
        <w:rPr>
          <w:rFonts w:asciiTheme="majorBidi" w:hAnsiTheme="majorBidi" w:cstheme="majorBidi"/>
          <w:sz w:val="24"/>
          <w:szCs w:val="24"/>
        </w:rPr>
        <w:t>were</w:t>
      </w:r>
      <w:r w:rsidRPr="00512CE6">
        <w:rPr>
          <w:rFonts w:asciiTheme="majorBidi" w:hAnsiTheme="majorBidi" w:cstheme="majorBidi"/>
          <w:sz w:val="24"/>
          <w:szCs w:val="24"/>
        </w:rPr>
        <w:t xml:space="preserve"> not correlated at conventional levels of significance</w:t>
      </w:r>
      <w:r w:rsidR="00250318" w:rsidRPr="00512CE6">
        <w:rPr>
          <w:rFonts w:asciiTheme="majorBidi" w:hAnsiTheme="majorBidi" w:cstheme="majorBidi"/>
          <w:sz w:val="24"/>
          <w:szCs w:val="24"/>
        </w:rPr>
        <w:t xml:space="preserve">.  </w:t>
      </w:r>
    </w:p>
    <w:p w:rsidR="00BB7662" w:rsidRPr="00512CE6" w:rsidRDefault="00BB7662" w:rsidP="00A37C07">
      <w:pPr>
        <w:bidi w:val="0"/>
        <w:spacing w:line="480" w:lineRule="auto"/>
        <w:ind w:firstLine="720"/>
        <w:rPr>
          <w:rFonts w:asciiTheme="majorBidi" w:hAnsiTheme="majorBidi" w:cstheme="majorBidi"/>
          <w:sz w:val="24"/>
          <w:szCs w:val="24"/>
          <w:rtl/>
        </w:rPr>
      </w:pPr>
      <w:r w:rsidRPr="00512CE6">
        <w:rPr>
          <w:rFonts w:asciiTheme="majorBidi" w:hAnsiTheme="majorBidi" w:cstheme="majorBidi"/>
          <w:sz w:val="24"/>
          <w:szCs w:val="24"/>
        </w:rPr>
        <w:t xml:space="preserve">Second, </w:t>
      </w:r>
      <w:r w:rsidR="000F4A0B" w:rsidRPr="00512CE6">
        <w:rPr>
          <w:rFonts w:asciiTheme="majorBidi" w:hAnsiTheme="majorBidi" w:cstheme="majorBidi"/>
          <w:sz w:val="24"/>
          <w:szCs w:val="24"/>
        </w:rPr>
        <w:t>I</w:t>
      </w:r>
      <w:r w:rsidRPr="00512CE6">
        <w:rPr>
          <w:rFonts w:asciiTheme="majorBidi" w:hAnsiTheme="majorBidi" w:cstheme="majorBidi"/>
          <w:sz w:val="24"/>
          <w:szCs w:val="24"/>
        </w:rPr>
        <w:t xml:space="preserve"> examined whether anxiety mediated the effect of listening on stereotypes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According to the results presented above, anxiety </w:t>
      </w:r>
      <w:r w:rsidR="00A37C07">
        <w:rPr>
          <w:rFonts w:asciiTheme="majorBidi" w:hAnsiTheme="majorBidi" w:cstheme="majorBidi"/>
          <w:sz w:val="24"/>
          <w:szCs w:val="24"/>
        </w:rPr>
        <w:t>could</w:t>
      </w:r>
      <w:r w:rsidR="00A37C07" w:rsidRPr="00512CE6">
        <w:rPr>
          <w:rFonts w:asciiTheme="majorBidi" w:hAnsiTheme="majorBidi" w:cstheme="majorBidi"/>
          <w:sz w:val="24"/>
          <w:szCs w:val="24"/>
        </w:rPr>
        <w:t xml:space="preserve"> </w:t>
      </w:r>
      <w:r w:rsidRPr="00512CE6">
        <w:rPr>
          <w:rFonts w:asciiTheme="majorBidi" w:hAnsiTheme="majorBidi" w:cstheme="majorBidi"/>
          <w:sz w:val="24"/>
          <w:szCs w:val="24"/>
        </w:rPr>
        <w:t>be a potential mediator between listening and stereotypes</w:t>
      </w:r>
      <w:r w:rsidR="00A37C07">
        <w:rPr>
          <w:rFonts w:asciiTheme="majorBidi" w:hAnsiTheme="majorBidi" w:cstheme="majorBidi"/>
          <w:sz w:val="24"/>
          <w:szCs w:val="24"/>
        </w:rPr>
        <w:t>,</w:t>
      </w:r>
      <w:r w:rsidRPr="00512CE6">
        <w:rPr>
          <w:rFonts w:asciiTheme="majorBidi" w:hAnsiTheme="majorBidi" w:cstheme="majorBidi"/>
          <w:sz w:val="24"/>
          <w:szCs w:val="24"/>
        </w:rPr>
        <w:t xml:space="preserve"> when focusing on listeners</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Particularly, H2 was supported by </w:t>
      </w:r>
      <w:r w:rsidR="000F36EE">
        <w:rPr>
          <w:rFonts w:asciiTheme="majorBidi" w:hAnsiTheme="majorBidi" w:cstheme="majorBidi"/>
          <w:sz w:val="24"/>
          <w:szCs w:val="24"/>
        </w:rPr>
        <w:t>my</w:t>
      </w:r>
      <w:r w:rsidRPr="00512CE6">
        <w:rPr>
          <w:rFonts w:asciiTheme="majorBidi" w:hAnsiTheme="majorBidi" w:cstheme="majorBidi"/>
          <w:sz w:val="24"/>
          <w:szCs w:val="24"/>
        </w:rPr>
        <w:t xml:space="preserve"> test, suggesting that there is a significant negative </w:t>
      </w:r>
      <w:r w:rsidRPr="00512CE6">
        <w:rPr>
          <w:rFonts w:asciiTheme="majorBidi" w:hAnsiTheme="majorBidi" w:cstheme="majorBidi"/>
          <w:sz w:val="24"/>
          <w:szCs w:val="24"/>
        </w:rPr>
        <w:lastRenderedPageBreak/>
        <w:t>correlation between listening and anxiety</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Moreover, </w:t>
      </w:r>
      <w:r w:rsidR="008A506E">
        <w:rPr>
          <w:rFonts w:asciiTheme="majorBidi" w:hAnsiTheme="majorBidi" w:cstheme="majorBidi"/>
          <w:sz w:val="24"/>
          <w:szCs w:val="24"/>
        </w:rPr>
        <w:t>the current</w:t>
      </w:r>
      <w:r w:rsidRPr="00512CE6">
        <w:rPr>
          <w:rFonts w:asciiTheme="majorBidi" w:hAnsiTheme="majorBidi" w:cstheme="majorBidi"/>
          <w:sz w:val="24"/>
          <w:szCs w:val="24"/>
        </w:rPr>
        <w:t xml:space="preserve"> analysis of H3 indicate</w:t>
      </w:r>
      <w:r w:rsidR="00592C9F">
        <w:rPr>
          <w:rFonts w:asciiTheme="majorBidi" w:hAnsiTheme="majorBidi" w:cstheme="majorBidi"/>
          <w:sz w:val="24"/>
          <w:szCs w:val="24"/>
        </w:rPr>
        <w:t>d</w:t>
      </w:r>
      <w:r w:rsidRPr="00512CE6">
        <w:rPr>
          <w:rFonts w:asciiTheme="majorBidi" w:hAnsiTheme="majorBidi" w:cstheme="majorBidi"/>
          <w:sz w:val="24"/>
          <w:szCs w:val="24"/>
        </w:rPr>
        <w:t xml:space="preserve"> that the listeners in </w:t>
      </w:r>
      <w:r w:rsidR="000F4A0B" w:rsidRPr="00512CE6">
        <w:rPr>
          <w:rFonts w:asciiTheme="majorBidi" w:hAnsiTheme="majorBidi" w:cstheme="majorBidi"/>
          <w:sz w:val="24"/>
          <w:szCs w:val="24"/>
        </w:rPr>
        <w:t>the</w:t>
      </w:r>
      <w:r w:rsidRPr="00512CE6">
        <w:rPr>
          <w:rFonts w:asciiTheme="majorBidi" w:hAnsiTheme="majorBidi" w:cstheme="majorBidi"/>
          <w:sz w:val="24"/>
          <w:szCs w:val="24"/>
        </w:rPr>
        <w:t xml:space="preserve"> sample demonstrated significantly reduced stereotyping when experienced good listening</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Combining the results of H2 and H3, </w:t>
      </w:r>
      <w:r w:rsidR="000F4A0B" w:rsidRPr="00512CE6">
        <w:rPr>
          <w:rFonts w:asciiTheme="majorBidi" w:hAnsiTheme="majorBidi" w:cstheme="majorBidi"/>
          <w:sz w:val="24"/>
          <w:szCs w:val="24"/>
        </w:rPr>
        <w:t>I</w:t>
      </w:r>
      <w:r w:rsidRPr="00512CE6">
        <w:rPr>
          <w:rFonts w:asciiTheme="majorBidi" w:hAnsiTheme="majorBidi" w:cstheme="majorBidi"/>
          <w:sz w:val="24"/>
          <w:szCs w:val="24"/>
        </w:rPr>
        <w:t xml:space="preserve"> propose that the link between listening and stereotypes </w:t>
      </w:r>
      <w:r w:rsidR="00A37C07">
        <w:rPr>
          <w:rFonts w:asciiTheme="majorBidi" w:hAnsiTheme="majorBidi" w:cstheme="majorBidi"/>
          <w:sz w:val="24"/>
          <w:szCs w:val="24"/>
        </w:rPr>
        <w:t>could</w:t>
      </w:r>
      <w:r w:rsidR="00A37C07" w:rsidRPr="00512CE6">
        <w:rPr>
          <w:rFonts w:asciiTheme="majorBidi" w:hAnsiTheme="majorBidi" w:cstheme="majorBidi"/>
          <w:sz w:val="24"/>
          <w:szCs w:val="24"/>
        </w:rPr>
        <w:t xml:space="preserve"> </w:t>
      </w:r>
      <w:r w:rsidRPr="00512CE6">
        <w:rPr>
          <w:rFonts w:asciiTheme="majorBidi" w:hAnsiTheme="majorBidi" w:cstheme="majorBidi"/>
          <w:sz w:val="24"/>
          <w:szCs w:val="24"/>
        </w:rPr>
        <w:t>be mediated by anxiety</w:t>
      </w:r>
      <w:r w:rsidR="00250318" w:rsidRPr="00512CE6">
        <w:rPr>
          <w:rFonts w:asciiTheme="majorBidi" w:hAnsiTheme="majorBidi" w:cstheme="majorBidi"/>
          <w:sz w:val="24"/>
          <w:szCs w:val="24"/>
        </w:rPr>
        <w:t xml:space="preserve">.  </w:t>
      </w:r>
    </w:p>
    <w:p w:rsidR="00BB7662" w:rsidRPr="00512CE6" w:rsidRDefault="00BB7662" w:rsidP="00E06E4E">
      <w:pPr>
        <w:bidi w:val="0"/>
        <w:spacing w:line="480" w:lineRule="auto"/>
        <w:ind w:firstLine="720"/>
        <w:rPr>
          <w:rFonts w:asciiTheme="majorBidi" w:hAnsiTheme="majorBidi" w:cstheme="majorBidi"/>
          <w:sz w:val="24"/>
          <w:szCs w:val="24"/>
        </w:rPr>
      </w:pPr>
      <w:r w:rsidRPr="00512CE6">
        <w:rPr>
          <w:rFonts w:asciiTheme="majorBidi" w:hAnsiTheme="majorBidi" w:cstheme="majorBidi"/>
          <w:sz w:val="24"/>
          <w:szCs w:val="24"/>
        </w:rPr>
        <w:t xml:space="preserve">To test H4, </w:t>
      </w:r>
      <w:r w:rsidR="000F4A0B" w:rsidRPr="00512CE6">
        <w:rPr>
          <w:rFonts w:asciiTheme="majorBidi" w:hAnsiTheme="majorBidi" w:cstheme="majorBidi"/>
          <w:sz w:val="24"/>
          <w:szCs w:val="24"/>
        </w:rPr>
        <w:t>I</w:t>
      </w:r>
      <w:r w:rsidRPr="00512CE6">
        <w:rPr>
          <w:rFonts w:asciiTheme="majorBidi" w:hAnsiTheme="majorBidi" w:cstheme="majorBidi"/>
          <w:sz w:val="24"/>
          <w:szCs w:val="24"/>
        </w:rPr>
        <w:t xml:space="preserve"> conducted a regression where the dependent variable </w:t>
      </w:r>
      <w:r w:rsidR="00E53B15">
        <w:rPr>
          <w:rFonts w:asciiTheme="majorBidi" w:hAnsiTheme="majorBidi" w:cstheme="majorBidi"/>
          <w:sz w:val="24"/>
          <w:szCs w:val="24"/>
        </w:rPr>
        <w:t>was</w:t>
      </w:r>
      <w:r w:rsidRPr="00512CE6">
        <w:rPr>
          <w:rFonts w:asciiTheme="majorBidi" w:hAnsiTheme="majorBidi" w:cstheme="majorBidi"/>
          <w:sz w:val="24"/>
          <w:szCs w:val="24"/>
        </w:rPr>
        <w:t xml:space="preserve"> the stereotyping level and the independent variables </w:t>
      </w:r>
      <w:r w:rsidR="00E53B15">
        <w:rPr>
          <w:rFonts w:asciiTheme="majorBidi" w:hAnsiTheme="majorBidi" w:cstheme="majorBidi"/>
          <w:sz w:val="24"/>
          <w:szCs w:val="24"/>
        </w:rPr>
        <w:t>were</w:t>
      </w:r>
      <w:r w:rsidRPr="00512CE6">
        <w:rPr>
          <w:rFonts w:asciiTheme="majorBidi" w:hAnsiTheme="majorBidi" w:cstheme="majorBidi"/>
          <w:sz w:val="24"/>
          <w:szCs w:val="24"/>
        </w:rPr>
        <w:t xml:space="preserve"> listening and anxiety</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In order to support the hypothesis that anxiety mediates between listening and stereotypes, we expect</w:t>
      </w:r>
      <w:r w:rsidR="00E06E4E">
        <w:rPr>
          <w:rFonts w:asciiTheme="majorBidi" w:hAnsiTheme="majorBidi" w:cstheme="majorBidi"/>
          <w:sz w:val="24"/>
          <w:szCs w:val="24"/>
        </w:rPr>
        <w:t>ed</w:t>
      </w:r>
      <w:r w:rsidRPr="00512CE6">
        <w:rPr>
          <w:rFonts w:asciiTheme="majorBidi" w:hAnsiTheme="majorBidi" w:cstheme="majorBidi"/>
          <w:sz w:val="24"/>
          <w:szCs w:val="24"/>
        </w:rPr>
        <w:t xml:space="preserve"> that anxiety </w:t>
      </w:r>
      <w:r w:rsidR="00E06E4E">
        <w:rPr>
          <w:rFonts w:asciiTheme="majorBidi" w:hAnsiTheme="majorBidi" w:cstheme="majorBidi"/>
          <w:sz w:val="24"/>
          <w:szCs w:val="24"/>
        </w:rPr>
        <w:t>would be a</w:t>
      </w:r>
      <w:r w:rsidRPr="00512CE6">
        <w:rPr>
          <w:rFonts w:asciiTheme="majorBidi" w:hAnsiTheme="majorBidi" w:cstheme="majorBidi"/>
          <w:sz w:val="24"/>
          <w:szCs w:val="24"/>
        </w:rPr>
        <w:t xml:space="preserve"> better predictor of stereotypes than listening</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Contrary to </w:t>
      </w:r>
      <w:r w:rsidR="00E06E4E">
        <w:rPr>
          <w:rFonts w:asciiTheme="majorBidi" w:hAnsiTheme="majorBidi" w:cstheme="majorBidi"/>
          <w:sz w:val="24"/>
          <w:szCs w:val="24"/>
        </w:rPr>
        <w:t>this expectation</w:t>
      </w:r>
      <w:r w:rsidRPr="00512CE6">
        <w:rPr>
          <w:rFonts w:asciiTheme="majorBidi" w:hAnsiTheme="majorBidi" w:cstheme="majorBidi"/>
          <w:sz w:val="24"/>
          <w:szCs w:val="24"/>
        </w:rPr>
        <w:t>, the regression indicate</w:t>
      </w:r>
      <w:r w:rsidR="00E53B15">
        <w:rPr>
          <w:rFonts w:asciiTheme="majorBidi" w:hAnsiTheme="majorBidi" w:cstheme="majorBidi"/>
          <w:sz w:val="24"/>
          <w:szCs w:val="24"/>
        </w:rPr>
        <w:t>d</w:t>
      </w:r>
      <w:r w:rsidRPr="00512CE6">
        <w:rPr>
          <w:rFonts w:asciiTheme="majorBidi" w:hAnsiTheme="majorBidi" w:cstheme="majorBidi"/>
          <w:sz w:val="24"/>
          <w:szCs w:val="24"/>
        </w:rPr>
        <w:t xml:space="preserve"> that listening (</w:t>
      </w:r>
      <w:r w:rsidRPr="00512CE6">
        <w:rPr>
          <w:rFonts w:asciiTheme="majorBidi" w:hAnsiTheme="majorBidi" w:cstheme="majorBidi"/>
          <w:i/>
          <w:iCs/>
          <w:sz w:val="24"/>
          <w:szCs w:val="24"/>
        </w:rPr>
        <w:t>β</w:t>
      </w:r>
      <w:r w:rsidRPr="00512CE6">
        <w:rPr>
          <w:rFonts w:asciiTheme="majorBidi" w:hAnsiTheme="majorBidi" w:cstheme="majorBidi"/>
          <w:sz w:val="24"/>
          <w:szCs w:val="24"/>
        </w:rPr>
        <w:t xml:space="preserve"> = -.13,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.15) ha</w:t>
      </w:r>
      <w:r w:rsidR="00122B97">
        <w:rPr>
          <w:rFonts w:asciiTheme="majorBidi" w:hAnsiTheme="majorBidi" w:cstheme="majorBidi"/>
          <w:sz w:val="24"/>
          <w:szCs w:val="24"/>
        </w:rPr>
        <w:t>d</w:t>
      </w:r>
      <w:r w:rsidRPr="00512CE6">
        <w:rPr>
          <w:rFonts w:asciiTheme="majorBidi" w:hAnsiTheme="majorBidi" w:cstheme="majorBidi"/>
          <w:sz w:val="24"/>
          <w:szCs w:val="24"/>
        </w:rPr>
        <w:t xml:space="preserve"> a larger effect on stereotypes than anxiety (</w:t>
      </w:r>
      <w:bookmarkStart w:id="110" w:name="OLE_LINK31"/>
      <w:bookmarkStart w:id="111" w:name="OLE_LINK32"/>
      <w:r w:rsidRPr="00512CE6">
        <w:rPr>
          <w:rFonts w:asciiTheme="majorBidi" w:hAnsiTheme="majorBidi" w:cstheme="majorBidi"/>
          <w:sz w:val="24"/>
          <w:szCs w:val="24"/>
        </w:rPr>
        <w:t>β = .00</w:t>
      </w:r>
      <w:bookmarkEnd w:id="110"/>
      <w:bookmarkEnd w:id="111"/>
      <w:r w:rsidRPr="00512CE6">
        <w:rPr>
          <w:rFonts w:asciiTheme="majorBidi" w:hAnsiTheme="majorBidi" w:cstheme="majorBidi"/>
          <w:sz w:val="24"/>
          <w:szCs w:val="24"/>
        </w:rPr>
        <w:t xml:space="preserve">,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.93)</w:t>
      </w:r>
      <w:r w:rsidR="00F70B27" w:rsidRPr="00512CE6">
        <w:rPr>
          <w:rFonts w:asciiTheme="majorBidi" w:hAnsiTheme="majorBidi" w:cstheme="majorBidi"/>
          <w:sz w:val="24"/>
          <w:szCs w:val="24"/>
        </w:rPr>
        <w:t xml:space="preserve">.  </w:t>
      </w:r>
      <w:r w:rsidRPr="00512CE6">
        <w:rPr>
          <w:rFonts w:asciiTheme="majorBidi" w:hAnsiTheme="majorBidi" w:cstheme="majorBidi"/>
          <w:sz w:val="24"/>
          <w:szCs w:val="24"/>
        </w:rPr>
        <w:t>Additionally, the correlation between listening and stereotypes (</w:t>
      </w:r>
      <w:r w:rsidRPr="00512CE6">
        <w:rPr>
          <w:rFonts w:asciiTheme="majorBidi" w:hAnsiTheme="majorBidi" w:cstheme="majorBidi"/>
          <w:i/>
          <w:iCs/>
          <w:sz w:val="24"/>
          <w:szCs w:val="24"/>
        </w:rPr>
        <w:t>r</w:t>
      </w:r>
      <w:r w:rsidRPr="00512CE6">
        <w:rPr>
          <w:rFonts w:asciiTheme="majorBidi" w:hAnsiTheme="majorBidi" w:cstheme="majorBidi"/>
          <w:sz w:val="24"/>
          <w:szCs w:val="24"/>
        </w:rPr>
        <w:t xml:space="preserve"> = -.13,</w:t>
      </w:r>
      <w:r w:rsidR="004332E7" w:rsidRPr="00512CE6">
        <w:rPr>
          <w:rFonts w:asciiTheme="majorBidi" w:hAnsiTheme="majorBidi" w:cstheme="majorBidi"/>
          <w:sz w:val="24"/>
          <w:szCs w:val="24"/>
        </w:rPr>
        <w:t xml:space="preserve"> </w:t>
      </w:r>
      <w:r w:rsidR="004332E7" w:rsidRPr="00512CE6">
        <w:rPr>
          <w:rFonts w:asciiTheme="majorBidi" w:hAnsiTheme="majorBidi" w:cstheme="majorBidi"/>
          <w:i/>
          <w:iCs/>
          <w:sz w:val="24"/>
          <w:szCs w:val="24"/>
        </w:rPr>
        <w:t xml:space="preserve">n = </w:t>
      </w:r>
      <w:r w:rsidR="004332E7" w:rsidRPr="00512CE6">
        <w:rPr>
          <w:rFonts w:asciiTheme="majorBidi" w:hAnsiTheme="majorBidi" w:cstheme="majorBidi"/>
          <w:sz w:val="24"/>
          <w:szCs w:val="24"/>
        </w:rPr>
        <w:t>140</w:t>
      </w:r>
      <w:r w:rsidR="004332E7" w:rsidRPr="00512CE6">
        <w:rPr>
          <w:rFonts w:asciiTheme="majorBidi" w:hAnsiTheme="majorBidi" w:cstheme="majorBidi"/>
          <w:i/>
          <w:iCs/>
          <w:sz w:val="24"/>
          <w:szCs w:val="24"/>
        </w:rPr>
        <w:t>,</w:t>
      </w:r>
      <w:r w:rsidRPr="00512CE6">
        <w:rPr>
          <w:rFonts w:asciiTheme="majorBidi" w:hAnsiTheme="majorBidi" w:cstheme="majorBidi"/>
          <w:sz w:val="24"/>
          <w:szCs w:val="24"/>
        </w:rPr>
        <w:t xml:space="preserve"> </w:t>
      </w:r>
      <w:r w:rsidRPr="00512CE6">
        <w:rPr>
          <w:rFonts w:asciiTheme="majorBidi" w:hAnsiTheme="majorBidi" w:cstheme="majorBidi"/>
          <w:i/>
          <w:iCs/>
          <w:sz w:val="24"/>
          <w:szCs w:val="24"/>
        </w:rPr>
        <w:t>p</w:t>
      </w:r>
      <w:r w:rsidR="00587371" w:rsidRPr="00512CE6">
        <w:rPr>
          <w:rFonts w:asciiTheme="majorBidi" w:hAnsiTheme="majorBidi" w:cstheme="majorBidi"/>
          <w:sz w:val="24"/>
          <w:szCs w:val="24"/>
        </w:rPr>
        <w:t xml:space="preserve"> = </w:t>
      </w:r>
      <w:r w:rsidRPr="00512CE6">
        <w:rPr>
          <w:rFonts w:asciiTheme="majorBidi" w:hAnsiTheme="majorBidi" w:cstheme="majorBidi"/>
          <w:sz w:val="24"/>
          <w:szCs w:val="24"/>
        </w:rPr>
        <w:t xml:space="preserve">.12) </w:t>
      </w:r>
      <w:r w:rsidR="00E53B15">
        <w:rPr>
          <w:rFonts w:asciiTheme="majorBidi" w:hAnsiTheme="majorBidi" w:cstheme="majorBidi"/>
          <w:sz w:val="24"/>
          <w:szCs w:val="24"/>
        </w:rPr>
        <w:t>was</w:t>
      </w:r>
      <w:r w:rsidRPr="00512CE6">
        <w:rPr>
          <w:rFonts w:asciiTheme="majorBidi" w:hAnsiTheme="majorBidi" w:cstheme="majorBidi"/>
          <w:sz w:val="24"/>
          <w:szCs w:val="24"/>
        </w:rPr>
        <w:t xml:space="preserve"> larger than the correlation between anxiety and stereotypes (</w:t>
      </w:r>
      <w:r w:rsidRPr="00512CE6">
        <w:rPr>
          <w:rFonts w:asciiTheme="majorBidi" w:hAnsiTheme="majorBidi" w:cstheme="majorBidi"/>
          <w:i/>
          <w:iCs/>
          <w:sz w:val="24"/>
          <w:szCs w:val="24"/>
        </w:rPr>
        <w:t>r</w:t>
      </w:r>
      <w:r w:rsidRPr="00512CE6">
        <w:rPr>
          <w:rFonts w:asciiTheme="majorBidi" w:hAnsiTheme="majorBidi" w:cstheme="majorBidi"/>
          <w:sz w:val="24"/>
          <w:szCs w:val="24"/>
        </w:rPr>
        <w:t xml:space="preserve"> = .06,</w:t>
      </w:r>
      <w:r w:rsidR="004332E7" w:rsidRPr="00512CE6">
        <w:rPr>
          <w:rFonts w:asciiTheme="majorBidi" w:hAnsiTheme="majorBidi" w:cstheme="majorBidi"/>
          <w:sz w:val="24"/>
          <w:szCs w:val="24"/>
        </w:rPr>
        <w:t xml:space="preserve"> </w:t>
      </w:r>
      <w:r w:rsidR="004332E7" w:rsidRPr="00512CE6">
        <w:rPr>
          <w:rFonts w:asciiTheme="majorBidi" w:hAnsiTheme="majorBidi" w:cstheme="majorBidi"/>
          <w:i/>
          <w:iCs/>
          <w:sz w:val="24"/>
          <w:szCs w:val="24"/>
        </w:rPr>
        <w:t>n</w:t>
      </w:r>
      <w:r w:rsidR="004332E7" w:rsidRPr="00512CE6">
        <w:rPr>
          <w:rFonts w:asciiTheme="majorBidi" w:hAnsiTheme="majorBidi" w:cstheme="majorBidi"/>
          <w:sz w:val="24"/>
          <w:szCs w:val="24"/>
        </w:rPr>
        <w:t xml:space="preserve"> = 136,</w:t>
      </w:r>
      <w:r w:rsidRPr="00512CE6">
        <w:rPr>
          <w:rFonts w:asciiTheme="majorBidi" w:hAnsiTheme="majorBidi" w:cstheme="majorBidi"/>
          <w:sz w:val="24"/>
          <w:szCs w:val="24"/>
        </w:rPr>
        <w:t xml:space="preserve"> </w:t>
      </w:r>
      <w:r w:rsidRPr="00512CE6">
        <w:rPr>
          <w:rFonts w:asciiTheme="majorBidi" w:hAnsiTheme="majorBidi" w:cstheme="majorBidi"/>
          <w:i/>
          <w:iCs/>
          <w:sz w:val="24"/>
          <w:szCs w:val="24"/>
        </w:rPr>
        <w:t>p</w:t>
      </w:r>
      <w:r w:rsidRPr="00512CE6">
        <w:rPr>
          <w:rFonts w:asciiTheme="majorBidi" w:hAnsiTheme="majorBidi" w:cstheme="majorBidi"/>
          <w:sz w:val="24"/>
          <w:szCs w:val="24"/>
        </w:rPr>
        <w:t xml:space="preserve"> = .47)</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 xml:space="preserve">In sum, </w:t>
      </w:r>
      <w:r w:rsidR="004332E7" w:rsidRPr="00512CE6">
        <w:rPr>
          <w:rFonts w:asciiTheme="majorBidi" w:hAnsiTheme="majorBidi" w:cstheme="majorBidi"/>
          <w:sz w:val="24"/>
          <w:szCs w:val="24"/>
        </w:rPr>
        <w:t xml:space="preserve">the </w:t>
      </w:r>
      <w:r w:rsidRPr="00512CE6">
        <w:rPr>
          <w:rFonts w:asciiTheme="majorBidi" w:hAnsiTheme="majorBidi" w:cstheme="majorBidi"/>
          <w:sz w:val="24"/>
          <w:szCs w:val="24"/>
        </w:rPr>
        <w:t>analysis suggest</w:t>
      </w:r>
      <w:r w:rsidR="00736512">
        <w:rPr>
          <w:rFonts w:asciiTheme="majorBidi" w:hAnsiTheme="majorBidi" w:cstheme="majorBidi"/>
          <w:sz w:val="24"/>
          <w:szCs w:val="24"/>
        </w:rPr>
        <w:t>s</w:t>
      </w:r>
      <w:r w:rsidRPr="00512CE6">
        <w:rPr>
          <w:rFonts w:asciiTheme="majorBidi" w:hAnsiTheme="majorBidi" w:cstheme="majorBidi"/>
          <w:sz w:val="24"/>
          <w:szCs w:val="24"/>
        </w:rPr>
        <w:t xml:space="preserve"> that listening has a larger effect on stereotypes than anxiety</w:t>
      </w:r>
      <w:r w:rsidR="00250318" w:rsidRPr="00512CE6">
        <w:rPr>
          <w:rFonts w:asciiTheme="majorBidi" w:hAnsiTheme="majorBidi" w:cstheme="majorBidi"/>
          <w:sz w:val="24"/>
          <w:szCs w:val="24"/>
        </w:rPr>
        <w:t xml:space="preserve">.  </w:t>
      </w:r>
      <w:r w:rsidRPr="00512CE6">
        <w:rPr>
          <w:rFonts w:asciiTheme="majorBidi" w:hAnsiTheme="majorBidi" w:cstheme="majorBidi"/>
          <w:sz w:val="24"/>
          <w:szCs w:val="24"/>
        </w:rPr>
        <w:t>Therefore, the tests that were presented above d</w:t>
      </w:r>
      <w:r w:rsidR="00E53B15">
        <w:rPr>
          <w:rFonts w:asciiTheme="majorBidi" w:hAnsiTheme="majorBidi" w:cstheme="majorBidi"/>
          <w:sz w:val="24"/>
          <w:szCs w:val="24"/>
        </w:rPr>
        <w:t>o</w:t>
      </w:r>
      <w:r w:rsidRPr="00512CE6">
        <w:rPr>
          <w:rFonts w:asciiTheme="majorBidi" w:hAnsiTheme="majorBidi" w:cstheme="majorBidi"/>
          <w:sz w:val="24"/>
          <w:szCs w:val="24"/>
        </w:rPr>
        <w:t xml:space="preserve"> not support </w:t>
      </w:r>
      <w:r w:rsidR="004332E7" w:rsidRPr="00512CE6">
        <w:rPr>
          <w:rFonts w:asciiTheme="majorBidi" w:hAnsiTheme="majorBidi" w:cstheme="majorBidi"/>
          <w:sz w:val="24"/>
          <w:szCs w:val="24"/>
        </w:rPr>
        <w:t>the</w:t>
      </w:r>
      <w:r w:rsidRPr="00512CE6">
        <w:rPr>
          <w:rFonts w:asciiTheme="majorBidi" w:hAnsiTheme="majorBidi" w:cstheme="majorBidi"/>
          <w:sz w:val="24"/>
          <w:szCs w:val="24"/>
        </w:rPr>
        <w:t xml:space="preserve"> hypothesis that anxiety mediates the link between listening and stereotypes</w:t>
      </w:r>
      <w:r w:rsidR="00250318" w:rsidRPr="00512CE6">
        <w:rPr>
          <w:rFonts w:asciiTheme="majorBidi" w:hAnsiTheme="majorBidi" w:cstheme="majorBidi"/>
          <w:sz w:val="24"/>
          <w:szCs w:val="24"/>
        </w:rPr>
        <w:t xml:space="preserve">.  </w:t>
      </w:r>
    </w:p>
    <w:p w:rsidR="00BB7662" w:rsidRPr="00512CE6" w:rsidRDefault="00C77672" w:rsidP="00C77672">
      <w:pPr>
        <w:bidi w:val="0"/>
        <w:spacing w:line="480" w:lineRule="auto"/>
        <w:ind w:firstLine="720"/>
        <w:rPr>
          <w:rFonts w:asciiTheme="majorBidi" w:hAnsiTheme="majorBidi" w:cstheme="majorBidi"/>
          <w:sz w:val="24"/>
          <w:szCs w:val="24"/>
        </w:rPr>
      </w:pPr>
      <w:r>
        <w:rPr>
          <w:rFonts w:asciiTheme="majorBidi" w:hAnsiTheme="majorBidi" w:cstheme="majorBidi"/>
          <w:sz w:val="24"/>
          <w:szCs w:val="24"/>
        </w:rPr>
        <w:t>It is interesting to note that</w:t>
      </w:r>
      <w:r w:rsidR="00254547">
        <w:rPr>
          <w:rFonts w:asciiTheme="majorBidi" w:hAnsiTheme="majorBidi" w:cstheme="majorBidi"/>
          <w:sz w:val="24"/>
          <w:szCs w:val="24"/>
        </w:rPr>
        <w:t xml:space="preserve"> the</w:t>
      </w:r>
      <w:r w:rsidR="00BB7662" w:rsidRPr="00512CE6">
        <w:rPr>
          <w:rFonts w:asciiTheme="majorBidi" w:hAnsiTheme="majorBidi" w:cstheme="majorBidi"/>
          <w:sz w:val="24"/>
          <w:szCs w:val="24"/>
        </w:rPr>
        <w:t xml:space="preserve"> analysis on H3 suggests that listeners demonstrate reduced stereotyping when </w:t>
      </w:r>
      <w:r>
        <w:rPr>
          <w:rFonts w:asciiTheme="majorBidi" w:hAnsiTheme="majorBidi" w:cstheme="majorBidi"/>
          <w:sz w:val="24"/>
          <w:szCs w:val="24"/>
        </w:rPr>
        <w:t>experiencing</w:t>
      </w:r>
      <w:r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good listening</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Therefore, </w:t>
      </w:r>
      <w:r w:rsidR="004332E7" w:rsidRPr="00512CE6">
        <w:rPr>
          <w:rFonts w:asciiTheme="majorBidi" w:hAnsiTheme="majorBidi" w:cstheme="majorBidi"/>
          <w:sz w:val="24"/>
          <w:szCs w:val="24"/>
        </w:rPr>
        <w:t>I</w:t>
      </w:r>
      <w:r w:rsidR="00BB7662" w:rsidRPr="00512CE6">
        <w:rPr>
          <w:rFonts w:asciiTheme="majorBidi" w:hAnsiTheme="majorBidi" w:cstheme="majorBidi"/>
          <w:sz w:val="24"/>
          <w:szCs w:val="24"/>
        </w:rPr>
        <w:t xml:space="preserve"> hypothesized that anxiety </w:t>
      </w:r>
      <w:r>
        <w:rPr>
          <w:rFonts w:asciiTheme="majorBidi" w:hAnsiTheme="majorBidi" w:cstheme="majorBidi"/>
          <w:sz w:val="24"/>
          <w:szCs w:val="24"/>
        </w:rPr>
        <w:t>could</w:t>
      </w:r>
      <w:r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mediate between listening and stereotyping</w:t>
      </w:r>
      <w:r>
        <w:rPr>
          <w:rFonts w:asciiTheme="majorBidi" w:hAnsiTheme="majorBidi" w:cstheme="majorBidi"/>
          <w:sz w:val="24"/>
          <w:szCs w:val="24"/>
        </w:rPr>
        <w:t>,</w:t>
      </w:r>
      <w:r w:rsidR="00BB7662" w:rsidRPr="00512CE6">
        <w:rPr>
          <w:rFonts w:asciiTheme="majorBidi" w:hAnsiTheme="majorBidi" w:cstheme="majorBidi"/>
          <w:sz w:val="24"/>
          <w:szCs w:val="24"/>
        </w:rPr>
        <w:t xml:space="preserve"> when focusing on listeners</w:t>
      </w:r>
      <w:r w:rsidR="00F70B27"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To test </w:t>
      </w:r>
      <w:r>
        <w:rPr>
          <w:rFonts w:asciiTheme="majorBidi" w:hAnsiTheme="majorBidi" w:cstheme="majorBidi"/>
          <w:sz w:val="24"/>
          <w:szCs w:val="24"/>
        </w:rPr>
        <w:t>this</w:t>
      </w:r>
      <w:r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hypothesis, </w:t>
      </w:r>
      <w:r w:rsidR="004332E7" w:rsidRPr="00512CE6">
        <w:rPr>
          <w:rFonts w:asciiTheme="majorBidi" w:hAnsiTheme="majorBidi" w:cstheme="majorBidi"/>
          <w:sz w:val="24"/>
          <w:szCs w:val="24"/>
        </w:rPr>
        <w:t>I</w:t>
      </w:r>
      <w:r w:rsidR="00BB7662" w:rsidRPr="00512CE6">
        <w:rPr>
          <w:rFonts w:asciiTheme="majorBidi" w:hAnsiTheme="majorBidi" w:cstheme="majorBidi"/>
          <w:sz w:val="24"/>
          <w:szCs w:val="24"/>
        </w:rPr>
        <w:t xml:space="preserve"> conducted a similar regression to the one presented in the previous paragraph, while limiting the sample to listeners</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The results of the regression indicate</w:t>
      </w:r>
      <w:r w:rsidR="00B31764">
        <w:rPr>
          <w:rFonts w:asciiTheme="majorBidi" w:hAnsiTheme="majorBidi" w:cstheme="majorBidi"/>
          <w:sz w:val="24"/>
          <w:szCs w:val="24"/>
        </w:rPr>
        <w:t>d</w:t>
      </w:r>
      <w:r w:rsidR="00BB7662" w:rsidRPr="00512CE6">
        <w:rPr>
          <w:rFonts w:asciiTheme="majorBidi" w:hAnsiTheme="majorBidi" w:cstheme="majorBidi"/>
          <w:sz w:val="24"/>
          <w:szCs w:val="24"/>
        </w:rPr>
        <w:t xml:space="preserve"> that the effect of listening on stereotypes </w:t>
      </w:r>
      <w:r w:rsidR="00122B97">
        <w:rPr>
          <w:rFonts w:asciiTheme="majorBidi" w:hAnsiTheme="majorBidi" w:cstheme="majorBidi"/>
          <w:sz w:val="24"/>
          <w:szCs w:val="24"/>
        </w:rPr>
        <w:t>was</w:t>
      </w:r>
      <w:r w:rsidR="00BB7662" w:rsidRPr="00512CE6">
        <w:rPr>
          <w:rFonts w:asciiTheme="majorBidi" w:hAnsiTheme="majorBidi" w:cstheme="majorBidi"/>
          <w:sz w:val="24"/>
          <w:szCs w:val="24"/>
        </w:rPr>
        <w:t xml:space="preserve"> larger and more significant (</w:t>
      </w:r>
      <w:r w:rsidR="000E7EBD" w:rsidRPr="00512CE6">
        <w:rPr>
          <w:rFonts w:asciiTheme="majorBidi" w:hAnsiTheme="majorBidi" w:cstheme="majorBidi"/>
          <w:sz w:val="24"/>
          <w:szCs w:val="24"/>
        </w:rPr>
        <w:t>β = -.24</w:t>
      </w:r>
      <w:r w:rsidR="004332E7" w:rsidRPr="00512CE6">
        <w:rPr>
          <w:rFonts w:asciiTheme="majorBidi" w:hAnsiTheme="majorBidi" w:cstheme="majorBidi"/>
          <w:sz w:val="24"/>
          <w:szCs w:val="24"/>
        </w:rPr>
        <w:t xml:space="preserve">,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&lt; 0.05) than the effect of anxiety on stereotyping (</w:t>
      </w:r>
      <w:r w:rsidR="000E7EBD" w:rsidRPr="00512CE6">
        <w:rPr>
          <w:rFonts w:asciiTheme="majorBidi" w:hAnsiTheme="majorBidi" w:cstheme="majorBidi"/>
          <w:sz w:val="24"/>
          <w:szCs w:val="24"/>
        </w:rPr>
        <w:t xml:space="preserve">β = -.06,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 .57)</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Moreover, as can be seen in Table </w:t>
      </w:r>
      <w:r w:rsidR="00C61C77" w:rsidRPr="00512CE6">
        <w:rPr>
          <w:rFonts w:asciiTheme="majorBidi" w:hAnsiTheme="majorBidi" w:cstheme="majorBidi"/>
          <w:sz w:val="24"/>
          <w:szCs w:val="24"/>
        </w:rPr>
        <w:t>3</w:t>
      </w:r>
      <w:r w:rsidR="00BB7662" w:rsidRPr="00512CE6">
        <w:rPr>
          <w:rFonts w:asciiTheme="majorBidi" w:hAnsiTheme="majorBidi" w:cstheme="majorBidi"/>
          <w:sz w:val="24"/>
          <w:szCs w:val="24"/>
        </w:rPr>
        <w:t xml:space="preserve">, the correlation between listening and stereotypes, </w:t>
      </w:r>
      <w:r w:rsidR="00BB7662" w:rsidRPr="00512CE6">
        <w:rPr>
          <w:rFonts w:asciiTheme="majorBidi" w:hAnsiTheme="majorBidi" w:cstheme="majorBidi"/>
          <w:i/>
          <w:iCs/>
          <w:sz w:val="24"/>
          <w:szCs w:val="24"/>
        </w:rPr>
        <w:t>r</w:t>
      </w:r>
      <w:r w:rsidR="00BB7662" w:rsidRPr="00512CE6">
        <w:rPr>
          <w:rFonts w:asciiTheme="majorBidi" w:hAnsiTheme="majorBidi" w:cstheme="majorBidi"/>
          <w:sz w:val="24"/>
          <w:szCs w:val="24"/>
        </w:rPr>
        <w:t xml:space="preserve"> = -.22, </w:t>
      </w:r>
      <w:r w:rsidR="00BB7662" w:rsidRPr="00512CE6">
        <w:rPr>
          <w:rFonts w:asciiTheme="majorBidi" w:hAnsiTheme="majorBidi" w:cstheme="majorBidi"/>
          <w:i/>
          <w:iCs/>
          <w:sz w:val="24"/>
          <w:szCs w:val="24"/>
        </w:rPr>
        <w:t>n</w:t>
      </w:r>
      <w:r w:rsidR="00BB7662" w:rsidRPr="00512CE6">
        <w:rPr>
          <w:rFonts w:asciiTheme="majorBidi" w:hAnsiTheme="majorBidi" w:cstheme="majorBidi"/>
          <w:sz w:val="24"/>
          <w:szCs w:val="24"/>
        </w:rPr>
        <w:t xml:space="preserve"> = 79,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&lt; .05, </w:t>
      </w:r>
      <w:r w:rsidR="00122B97">
        <w:rPr>
          <w:rFonts w:asciiTheme="majorBidi" w:hAnsiTheme="majorBidi" w:cstheme="majorBidi"/>
          <w:sz w:val="24"/>
          <w:szCs w:val="24"/>
        </w:rPr>
        <w:t>was</w:t>
      </w:r>
      <w:r w:rsidR="00BB7662" w:rsidRPr="00512CE6">
        <w:rPr>
          <w:rFonts w:asciiTheme="majorBidi" w:hAnsiTheme="majorBidi" w:cstheme="majorBidi"/>
          <w:sz w:val="24"/>
          <w:szCs w:val="24"/>
        </w:rPr>
        <w:t xml:space="preserve"> larger and more significant than the correlation between anxiety and stereotypes (</w:t>
      </w:r>
      <w:r w:rsidR="00BB7662" w:rsidRPr="00512CE6">
        <w:rPr>
          <w:rFonts w:asciiTheme="majorBidi" w:hAnsiTheme="majorBidi" w:cstheme="majorBidi"/>
          <w:i/>
          <w:iCs/>
          <w:sz w:val="24"/>
          <w:szCs w:val="24"/>
        </w:rPr>
        <w:t>r</w:t>
      </w:r>
      <w:r w:rsidR="00BB7662" w:rsidRPr="00512CE6">
        <w:rPr>
          <w:rFonts w:asciiTheme="majorBidi" w:hAnsiTheme="majorBidi" w:cstheme="majorBidi"/>
          <w:sz w:val="24"/>
          <w:szCs w:val="24"/>
        </w:rPr>
        <w:t xml:space="preserve"> = .00, </w:t>
      </w:r>
      <w:r w:rsidR="00BB7662" w:rsidRPr="00512CE6">
        <w:rPr>
          <w:rFonts w:asciiTheme="majorBidi" w:hAnsiTheme="majorBidi" w:cstheme="majorBidi"/>
          <w:i/>
          <w:iCs/>
          <w:sz w:val="24"/>
          <w:szCs w:val="24"/>
        </w:rPr>
        <w:t>n</w:t>
      </w:r>
      <w:r w:rsidR="00BB7662" w:rsidRPr="00512CE6">
        <w:rPr>
          <w:rFonts w:asciiTheme="majorBidi" w:hAnsiTheme="majorBidi" w:cstheme="majorBidi"/>
          <w:sz w:val="24"/>
          <w:szCs w:val="24"/>
        </w:rPr>
        <w:t xml:space="preserve"> = 76, </w:t>
      </w:r>
      <w:r w:rsidR="00BB7662" w:rsidRPr="00512CE6">
        <w:rPr>
          <w:rFonts w:asciiTheme="majorBidi" w:hAnsiTheme="majorBidi" w:cstheme="majorBidi"/>
          <w:i/>
          <w:iCs/>
          <w:sz w:val="24"/>
          <w:szCs w:val="24"/>
        </w:rPr>
        <w:t>p</w:t>
      </w:r>
      <w:r w:rsidR="00BB7662" w:rsidRPr="00512CE6">
        <w:rPr>
          <w:rFonts w:asciiTheme="majorBidi" w:hAnsiTheme="majorBidi" w:cstheme="majorBidi"/>
          <w:sz w:val="24"/>
          <w:szCs w:val="24"/>
        </w:rPr>
        <w:t xml:space="preserve"> = .98)</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In </w:t>
      </w:r>
      <w:r w:rsidR="00BB7662" w:rsidRPr="00512CE6">
        <w:rPr>
          <w:rFonts w:asciiTheme="majorBidi" w:hAnsiTheme="majorBidi" w:cstheme="majorBidi"/>
          <w:sz w:val="24"/>
          <w:szCs w:val="24"/>
        </w:rPr>
        <w:lastRenderedPageBreak/>
        <w:t xml:space="preserve">conclusion, even when limiting the sample to listeners, </w:t>
      </w:r>
      <w:r w:rsidR="00736512">
        <w:rPr>
          <w:rFonts w:asciiTheme="majorBidi" w:hAnsiTheme="majorBidi" w:cstheme="majorBidi"/>
          <w:sz w:val="24"/>
          <w:szCs w:val="24"/>
        </w:rPr>
        <w:t>the current</w:t>
      </w:r>
      <w:r w:rsidR="00BB7662" w:rsidRPr="00512CE6">
        <w:rPr>
          <w:rFonts w:asciiTheme="majorBidi" w:hAnsiTheme="majorBidi" w:cstheme="majorBidi"/>
          <w:sz w:val="24"/>
          <w:szCs w:val="24"/>
        </w:rPr>
        <w:t xml:space="preserve"> analysis indicates that the effect of listening on stereotypes is larger than the effect of anxiety on stereotypes</w:t>
      </w:r>
      <w:r w:rsidR="00250318"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Therefore</w:t>
      </w:r>
      <w:r w:rsidR="000E7EBD" w:rsidRPr="00512CE6">
        <w:rPr>
          <w:rFonts w:asciiTheme="majorBidi" w:hAnsiTheme="majorBidi" w:cstheme="majorBidi"/>
          <w:sz w:val="24"/>
          <w:szCs w:val="24"/>
        </w:rPr>
        <w:t>,</w:t>
      </w:r>
      <w:r w:rsidR="00BB7662" w:rsidRPr="00512CE6">
        <w:rPr>
          <w:rFonts w:asciiTheme="majorBidi" w:hAnsiTheme="majorBidi" w:cstheme="majorBidi"/>
          <w:sz w:val="24"/>
          <w:szCs w:val="24"/>
        </w:rPr>
        <w:t xml:space="preserve"> H4 is not supported by </w:t>
      </w:r>
      <w:r w:rsidR="000E7EBD" w:rsidRPr="00512CE6">
        <w:rPr>
          <w:rFonts w:asciiTheme="majorBidi" w:hAnsiTheme="majorBidi" w:cstheme="majorBidi"/>
          <w:sz w:val="24"/>
          <w:szCs w:val="24"/>
        </w:rPr>
        <w:t>my</w:t>
      </w:r>
      <w:r w:rsidR="00BB7662" w:rsidRPr="00512CE6">
        <w:rPr>
          <w:rFonts w:asciiTheme="majorBidi" w:hAnsiTheme="majorBidi" w:cstheme="majorBidi"/>
          <w:sz w:val="24"/>
          <w:szCs w:val="24"/>
        </w:rPr>
        <w:t xml:space="preserve"> analysis</w:t>
      </w:r>
      <w:r w:rsidR="00F70B27" w:rsidRPr="00512CE6">
        <w:rPr>
          <w:rFonts w:asciiTheme="majorBidi" w:hAnsiTheme="majorBidi" w:cstheme="majorBidi"/>
          <w:sz w:val="24"/>
          <w:szCs w:val="24"/>
        </w:rPr>
        <w:t xml:space="preserve">.  </w:t>
      </w:r>
      <w:r w:rsidR="00BB7662" w:rsidRPr="00512CE6">
        <w:rPr>
          <w:rFonts w:asciiTheme="majorBidi" w:hAnsiTheme="majorBidi" w:cstheme="majorBidi"/>
          <w:sz w:val="24"/>
          <w:szCs w:val="24"/>
        </w:rPr>
        <w:t xml:space="preserve"> </w:t>
      </w:r>
    </w:p>
    <w:p w:rsidR="00BB7662" w:rsidRPr="00512CE6" w:rsidRDefault="00BB7662" w:rsidP="00C61C77">
      <w:pPr>
        <w:keepNext/>
        <w:bidi w:val="0"/>
        <w:spacing w:line="240" w:lineRule="auto"/>
        <w:rPr>
          <w:rFonts w:asciiTheme="majorBidi" w:hAnsiTheme="majorBidi" w:cstheme="majorBidi"/>
          <w:b/>
          <w:bCs/>
          <w:sz w:val="24"/>
          <w:szCs w:val="24"/>
        </w:rPr>
      </w:pPr>
      <w:r w:rsidRPr="00512CE6">
        <w:rPr>
          <w:rFonts w:asciiTheme="majorBidi" w:hAnsiTheme="majorBidi" w:cstheme="majorBidi"/>
          <w:b/>
          <w:bCs/>
          <w:sz w:val="24"/>
          <w:szCs w:val="24"/>
        </w:rPr>
        <w:t xml:space="preserve">Table </w:t>
      </w:r>
      <w:r w:rsidR="00C61C77" w:rsidRPr="00512CE6">
        <w:rPr>
          <w:rFonts w:asciiTheme="majorBidi" w:hAnsiTheme="majorBidi" w:cstheme="majorBidi"/>
          <w:b/>
          <w:bCs/>
          <w:sz w:val="24"/>
          <w:szCs w:val="24"/>
        </w:rPr>
        <w:t>3</w:t>
      </w:r>
    </w:p>
    <w:p w:rsidR="00BB7662" w:rsidRPr="00512CE6" w:rsidRDefault="00BB7662" w:rsidP="000E7EBD">
      <w:pPr>
        <w:keepNext/>
        <w:bidi w:val="0"/>
        <w:spacing w:line="240" w:lineRule="auto"/>
        <w:rPr>
          <w:rFonts w:asciiTheme="majorBidi" w:hAnsiTheme="majorBidi" w:cstheme="majorBidi"/>
          <w:i/>
          <w:iCs/>
          <w:sz w:val="24"/>
          <w:szCs w:val="24"/>
        </w:rPr>
      </w:pPr>
      <w:r w:rsidRPr="00512CE6">
        <w:rPr>
          <w:rFonts w:asciiTheme="majorBidi" w:hAnsiTheme="majorBidi" w:cstheme="majorBidi"/>
          <w:i/>
          <w:iCs/>
          <w:sz w:val="24"/>
          <w:szCs w:val="24"/>
        </w:rPr>
        <w:t>Correlations, Reliabilities, Standard Deviation</w:t>
      </w:r>
      <w:r w:rsidR="007006D0">
        <w:rPr>
          <w:rFonts w:asciiTheme="majorBidi" w:hAnsiTheme="majorBidi" w:cstheme="majorBidi"/>
          <w:i/>
          <w:iCs/>
          <w:sz w:val="24"/>
          <w:szCs w:val="24"/>
        </w:rPr>
        <w:t>s</w:t>
      </w:r>
      <w:r w:rsidRPr="00512CE6">
        <w:rPr>
          <w:rFonts w:asciiTheme="majorBidi" w:hAnsiTheme="majorBidi" w:cstheme="majorBidi"/>
          <w:i/>
          <w:iCs/>
          <w:sz w:val="24"/>
          <w:szCs w:val="24"/>
        </w:rPr>
        <w:t xml:space="preserve"> and Means of the Study Variables when Limiting the Sample to Listeners.</w:t>
      </w:r>
    </w:p>
    <w:tbl>
      <w:tblPr>
        <w:tblStyle w:val="TableGrid"/>
        <w:tblW w:w="41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682"/>
        <w:gridCol w:w="636"/>
        <w:gridCol w:w="675"/>
        <w:gridCol w:w="676"/>
        <w:gridCol w:w="679"/>
        <w:gridCol w:w="680"/>
      </w:tblGrid>
      <w:tr w:rsidR="00BB7662" w:rsidRPr="00512CE6" w:rsidTr="005E3B4A">
        <w:tc>
          <w:tcPr>
            <w:tcW w:w="2062" w:type="pct"/>
            <w:tcBorders>
              <w:top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500"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452"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495"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495"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497"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c>
          <w:tcPr>
            <w:tcW w:w="498"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p>
        </w:tc>
      </w:tr>
      <w:tr w:rsidR="00BB7662" w:rsidRPr="00512CE6" w:rsidTr="005E3B4A">
        <w:trPr>
          <w:trHeight w:val="476"/>
        </w:trPr>
        <w:tc>
          <w:tcPr>
            <w:tcW w:w="2062" w:type="pct"/>
            <w:tcBorders>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Variables</w:t>
            </w:r>
          </w:p>
        </w:tc>
        <w:tc>
          <w:tcPr>
            <w:tcW w:w="500"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M</w:t>
            </w:r>
          </w:p>
        </w:tc>
        <w:tc>
          <w:tcPr>
            <w:tcW w:w="452"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SD</w:t>
            </w:r>
          </w:p>
        </w:tc>
        <w:tc>
          <w:tcPr>
            <w:tcW w:w="495" w:type="pct"/>
            <w:tcBorders>
              <w:top w:val="single" w:sz="4" w:space="0" w:color="auto"/>
              <w:bottom w:val="single" w:sz="4" w:space="0" w:color="auto"/>
            </w:tcBorders>
          </w:tcPr>
          <w:p w:rsidR="00BB7662" w:rsidRPr="00512CE6" w:rsidRDefault="00BB7662" w:rsidP="005E3B4A">
            <w:pPr>
              <w:keepNext/>
              <w:bidi w:val="0"/>
              <w:spacing w:line="480" w:lineRule="auto"/>
              <w:jc w:val="center"/>
              <w:rPr>
                <w:rFonts w:asciiTheme="majorBidi" w:hAnsiTheme="majorBidi" w:cstheme="majorBidi"/>
                <w:sz w:val="24"/>
                <w:szCs w:val="24"/>
                <w:lang w:bidi="he-IL"/>
              </w:rPr>
            </w:pPr>
            <w:r w:rsidRPr="00512CE6">
              <w:rPr>
                <w:rFonts w:asciiTheme="majorBidi" w:hAnsiTheme="majorBidi" w:cstheme="majorBidi"/>
                <w:sz w:val="24"/>
                <w:szCs w:val="24"/>
              </w:rPr>
              <w:t>1</w:t>
            </w:r>
          </w:p>
        </w:tc>
        <w:tc>
          <w:tcPr>
            <w:tcW w:w="495"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2</w:t>
            </w:r>
          </w:p>
        </w:tc>
        <w:tc>
          <w:tcPr>
            <w:tcW w:w="497"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3</w:t>
            </w:r>
          </w:p>
        </w:tc>
        <w:tc>
          <w:tcPr>
            <w:tcW w:w="498" w:type="pct"/>
            <w:tcBorders>
              <w:top w:val="single" w:sz="4" w:space="0" w:color="auto"/>
              <w:bottom w:val="single" w:sz="4" w:space="0" w:color="auto"/>
            </w:tcBorders>
          </w:tcPr>
          <w:p w:rsidR="00BB7662" w:rsidRPr="00512CE6" w:rsidRDefault="00BB7662" w:rsidP="00BB7662">
            <w:pPr>
              <w:keepNext/>
              <w:bidi w:val="0"/>
              <w:spacing w:line="480" w:lineRule="auto"/>
              <w:rPr>
                <w:rFonts w:asciiTheme="majorBidi" w:hAnsiTheme="majorBidi" w:cstheme="majorBidi"/>
                <w:sz w:val="24"/>
                <w:szCs w:val="24"/>
              </w:rPr>
            </w:pPr>
            <w:r w:rsidRPr="00512CE6">
              <w:rPr>
                <w:rFonts w:asciiTheme="majorBidi" w:hAnsiTheme="majorBidi" w:cstheme="majorBidi"/>
                <w:sz w:val="24"/>
                <w:szCs w:val="24"/>
              </w:rPr>
              <w:t>4</w:t>
            </w:r>
          </w:p>
        </w:tc>
      </w:tr>
      <w:tr w:rsidR="00BB7662" w:rsidRPr="00512CE6" w:rsidTr="005E3B4A">
        <w:tc>
          <w:tcPr>
            <w:tcW w:w="2062" w:type="pct"/>
            <w:tcBorders>
              <w:top w:val="single" w:sz="4" w:space="0" w:color="auto"/>
            </w:tcBorders>
          </w:tcPr>
          <w:p w:rsidR="00BB7662" w:rsidRPr="00512CE6" w:rsidRDefault="00BB7662" w:rsidP="000E7EBD">
            <w:pPr>
              <w:pStyle w:val="ListParagraph"/>
              <w:keepNext/>
              <w:numPr>
                <w:ilvl w:val="0"/>
                <w:numId w:val="6"/>
              </w:numPr>
              <w:spacing w:before="200"/>
              <w:outlineLvl w:val="1"/>
              <w:rPr>
                <w:rFonts w:asciiTheme="majorBidi" w:hAnsiTheme="majorBidi" w:cstheme="majorBidi"/>
                <w:sz w:val="24"/>
                <w:szCs w:val="24"/>
              </w:rPr>
            </w:pPr>
            <w:bookmarkStart w:id="112" w:name="_Toc406348763"/>
            <w:bookmarkStart w:id="113" w:name="_Toc407297583"/>
            <w:bookmarkStart w:id="114" w:name="_Toc407297710"/>
            <w:r w:rsidRPr="00512CE6">
              <w:rPr>
                <w:rFonts w:asciiTheme="majorBidi" w:hAnsiTheme="majorBidi" w:cstheme="majorBidi"/>
                <w:sz w:val="24"/>
                <w:szCs w:val="24"/>
              </w:rPr>
              <w:t>Listening (poor = 0; good=1)</w:t>
            </w:r>
            <w:bookmarkEnd w:id="112"/>
            <w:bookmarkEnd w:id="113"/>
            <w:bookmarkEnd w:id="114"/>
          </w:p>
        </w:tc>
        <w:tc>
          <w:tcPr>
            <w:tcW w:w="500"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15" w:name="_Toc406348764"/>
            <w:bookmarkStart w:id="116" w:name="_Toc407297584"/>
            <w:bookmarkStart w:id="117" w:name="_Toc407297711"/>
            <w:r w:rsidRPr="00512CE6">
              <w:rPr>
                <w:rFonts w:asciiTheme="majorBidi" w:hAnsiTheme="majorBidi" w:cstheme="majorBidi"/>
                <w:sz w:val="24"/>
                <w:szCs w:val="24"/>
              </w:rPr>
              <w:t>0.44</w:t>
            </w:r>
            <w:bookmarkEnd w:id="115"/>
            <w:bookmarkEnd w:id="116"/>
            <w:bookmarkEnd w:id="117"/>
          </w:p>
        </w:tc>
        <w:tc>
          <w:tcPr>
            <w:tcW w:w="452"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18" w:name="_Toc406348765"/>
            <w:bookmarkStart w:id="119" w:name="_Toc407297585"/>
            <w:bookmarkStart w:id="120" w:name="_Toc407297712"/>
            <w:r w:rsidRPr="00512CE6">
              <w:rPr>
                <w:rFonts w:asciiTheme="majorBidi" w:hAnsiTheme="majorBidi" w:cstheme="majorBidi"/>
                <w:sz w:val="24"/>
                <w:szCs w:val="24"/>
              </w:rPr>
              <w:t>0.49</w:t>
            </w:r>
            <w:bookmarkEnd w:id="118"/>
            <w:bookmarkEnd w:id="119"/>
            <w:bookmarkEnd w:id="120"/>
          </w:p>
        </w:tc>
        <w:tc>
          <w:tcPr>
            <w:tcW w:w="495"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c>
          <w:tcPr>
            <w:tcW w:w="495"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c>
          <w:tcPr>
            <w:tcW w:w="497"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c>
          <w:tcPr>
            <w:tcW w:w="498" w:type="pct"/>
            <w:tcBorders>
              <w:top w:val="single" w:sz="4" w:space="0" w:color="auto"/>
            </w:tcBorders>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r>
      <w:tr w:rsidR="00BB7662" w:rsidRPr="00512CE6" w:rsidTr="005E3B4A">
        <w:tc>
          <w:tcPr>
            <w:tcW w:w="2062" w:type="pct"/>
          </w:tcPr>
          <w:p w:rsidR="00BB7662" w:rsidRPr="00512CE6" w:rsidRDefault="00BB7662" w:rsidP="00BB7662">
            <w:pPr>
              <w:pStyle w:val="ListParagraph"/>
              <w:keepNext/>
              <w:numPr>
                <w:ilvl w:val="0"/>
                <w:numId w:val="6"/>
              </w:numPr>
              <w:spacing w:before="200" w:line="480" w:lineRule="auto"/>
              <w:outlineLvl w:val="1"/>
              <w:rPr>
                <w:rFonts w:asciiTheme="majorBidi" w:hAnsiTheme="majorBidi" w:cstheme="majorBidi"/>
                <w:sz w:val="24"/>
                <w:szCs w:val="24"/>
              </w:rPr>
            </w:pPr>
            <w:bookmarkStart w:id="121" w:name="_Toc406348766"/>
            <w:bookmarkStart w:id="122" w:name="_Toc407297586"/>
            <w:bookmarkStart w:id="123" w:name="_Toc407297713"/>
            <w:r w:rsidRPr="00512CE6">
              <w:rPr>
                <w:rFonts w:asciiTheme="majorBidi" w:hAnsiTheme="majorBidi" w:cstheme="majorBidi"/>
                <w:sz w:val="24"/>
                <w:szCs w:val="24"/>
              </w:rPr>
              <w:t>Perspective Taking</w:t>
            </w:r>
            <w:bookmarkEnd w:id="121"/>
            <w:bookmarkEnd w:id="122"/>
            <w:bookmarkEnd w:id="123"/>
          </w:p>
        </w:tc>
        <w:tc>
          <w:tcPr>
            <w:tcW w:w="500"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24" w:name="_Toc406348767"/>
            <w:bookmarkStart w:id="125" w:name="_Toc407297587"/>
            <w:bookmarkStart w:id="126" w:name="_Toc407297714"/>
            <w:r w:rsidRPr="00512CE6">
              <w:rPr>
                <w:rFonts w:asciiTheme="majorBidi" w:hAnsiTheme="majorBidi" w:cstheme="majorBidi"/>
                <w:sz w:val="24"/>
                <w:szCs w:val="24"/>
              </w:rPr>
              <w:t>8.31</w:t>
            </w:r>
            <w:bookmarkEnd w:id="124"/>
            <w:bookmarkEnd w:id="125"/>
            <w:bookmarkEnd w:id="126"/>
          </w:p>
        </w:tc>
        <w:tc>
          <w:tcPr>
            <w:tcW w:w="452"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27" w:name="_Toc406348768"/>
            <w:bookmarkStart w:id="128" w:name="_Toc407297588"/>
            <w:bookmarkStart w:id="129" w:name="_Toc407297715"/>
            <w:r w:rsidRPr="00512CE6">
              <w:rPr>
                <w:rFonts w:asciiTheme="majorBidi" w:hAnsiTheme="majorBidi" w:cstheme="majorBidi"/>
                <w:sz w:val="24"/>
                <w:szCs w:val="24"/>
              </w:rPr>
              <w:t>1.57</w:t>
            </w:r>
            <w:bookmarkEnd w:id="127"/>
            <w:bookmarkEnd w:id="128"/>
            <w:bookmarkEnd w:id="129"/>
          </w:p>
        </w:tc>
        <w:tc>
          <w:tcPr>
            <w:tcW w:w="49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30" w:name="_Toc406348769"/>
            <w:bookmarkStart w:id="131" w:name="_Toc407297589"/>
            <w:bookmarkStart w:id="132" w:name="_Toc407297716"/>
            <w:r w:rsidRPr="00512CE6">
              <w:rPr>
                <w:rFonts w:asciiTheme="majorBidi" w:hAnsiTheme="majorBidi" w:cstheme="majorBidi"/>
                <w:sz w:val="24"/>
                <w:szCs w:val="24"/>
              </w:rPr>
              <w:t>-.03</w:t>
            </w:r>
            <w:bookmarkEnd w:id="130"/>
            <w:bookmarkEnd w:id="131"/>
            <w:bookmarkEnd w:id="132"/>
          </w:p>
        </w:tc>
        <w:tc>
          <w:tcPr>
            <w:tcW w:w="49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33" w:name="_Toc406348770"/>
            <w:bookmarkStart w:id="134" w:name="_Toc407297590"/>
            <w:bookmarkStart w:id="135" w:name="_Toc407297717"/>
            <w:r w:rsidRPr="00512CE6">
              <w:rPr>
                <w:rFonts w:asciiTheme="majorBidi" w:hAnsiTheme="majorBidi" w:cstheme="majorBidi"/>
                <w:sz w:val="24"/>
                <w:szCs w:val="24"/>
              </w:rPr>
              <w:t>(.89)</w:t>
            </w:r>
            <w:bookmarkEnd w:id="133"/>
            <w:bookmarkEnd w:id="134"/>
            <w:bookmarkEnd w:id="135"/>
          </w:p>
        </w:tc>
        <w:tc>
          <w:tcPr>
            <w:tcW w:w="497"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c>
          <w:tcPr>
            <w:tcW w:w="498"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p>
        </w:tc>
      </w:tr>
      <w:tr w:rsidR="00BB7662" w:rsidRPr="00512CE6" w:rsidTr="005E3B4A">
        <w:tc>
          <w:tcPr>
            <w:tcW w:w="2062" w:type="pct"/>
          </w:tcPr>
          <w:p w:rsidR="00BB7662" w:rsidRPr="00512CE6" w:rsidRDefault="00BB7662" w:rsidP="00BB7662">
            <w:pPr>
              <w:pStyle w:val="ListParagraph"/>
              <w:keepNext/>
              <w:numPr>
                <w:ilvl w:val="0"/>
                <w:numId w:val="6"/>
              </w:numPr>
              <w:spacing w:before="200" w:line="480" w:lineRule="auto"/>
              <w:outlineLvl w:val="1"/>
              <w:rPr>
                <w:rFonts w:asciiTheme="majorBidi" w:hAnsiTheme="majorBidi" w:cstheme="majorBidi"/>
                <w:sz w:val="24"/>
                <w:szCs w:val="24"/>
              </w:rPr>
            </w:pPr>
            <w:bookmarkStart w:id="136" w:name="_Toc406348771"/>
            <w:bookmarkStart w:id="137" w:name="_Toc407297591"/>
            <w:bookmarkStart w:id="138" w:name="_Toc407297718"/>
            <w:r w:rsidRPr="00512CE6">
              <w:rPr>
                <w:rFonts w:asciiTheme="majorBidi" w:hAnsiTheme="majorBidi" w:cstheme="majorBidi"/>
                <w:sz w:val="24"/>
                <w:szCs w:val="24"/>
              </w:rPr>
              <w:t>Anxiety</w:t>
            </w:r>
            <w:bookmarkEnd w:id="136"/>
            <w:bookmarkEnd w:id="137"/>
            <w:bookmarkEnd w:id="138"/>
          </w:p>
        </w:tc>
        <w:tc>
          <w:tcPr>
            <w:tcW w:w="500"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39" w:name="_Toc406348772"/>
            <w:bookmarkStart w:id="140" w:name="_Toc407297592"/>
            <w:bookmarkStart w:id="141" w:name="_Toc407297719"/>
            <w:r w:rsidRPr="00512CE6">
              <w:rPr>
                <w:rFonts w:asciiTheme="majorBidi" w:hAnsiTheme="majorBidi" w:cstheme="majorBidi"/>
                <w:sz w:val="24"/>
                <w:szCs w:val="24"/>
              </w:rPr>
              <w:t>4.13</w:t>
            </w:r>
            <w:bookmarkEnd w:id="139"/>
            <w:bookmarkEnd w:id="140"/>
            <w:bookmarkEnd w:id="141"/>
          </w:p>
        </w:tc>
        <w:tc>
          <w:tcPr>
            <w:tcW w:w="452"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42" w:name="_Toc406348773"/>
            <w:bookmarkStart w:id="143" w:name="_Toc407297593"/>
            <w:bookmarkStart w:id="144" w:name="_Toc407297720"/>
            <w:r w:rsidRPr="00512CE6">
              <w:rPr>
                <w:rFonts w:asciiTheme="majorBidi" w:hAnsiTheme="majorBidi" w:cstheme="majorBidi"/>
                <w:sz w:val="24"/>
                <w:szCs w:val="24"/>
              </w:rPr>
              <w:t>2.50</w:t>
            </w:r>
            <w:bookmarkEnd w:id="142"/>
            <w:bookmarkEnd w:id="143"/>
            <w:bookmarkEnd w:id="144"/>
          </w:p>
        </w:tc>
        <w:tc>
          <w:tcPr>
            <w:tcW w:w="495" w:type="pct"/>
          </w:tcPr>
          <w:p w:rsidR="00BB7662" w:rsidRPr="00512CE6" w:rsidRDefault="00BB7662" w:rsidP="0071233F">
            <w:pPr>
              <w:keepNext/>
              <w:bidi w:val="0"/>
              <w:spacing w:before="200" w:line="480" w:lineRule="auto"/>
              <w:outlineLvl w:val="1"/>
              <w:rPr>
                <w:rFonts w:asciiTheme="majorBidi" w:hAnsiTheme="majorBidi" w:cstheme="majorBidi"/>
                <w:b/>
                <w:bCs/>
                <w:sz w:val="24"/>
                <w:szCs w:val="24"/>
              </w:rPr>
            </w:pPr>
            <w:bookmarkStart w:id="145" w:name="_Toc406348774"/>
            <w:bookmarkStart w:id="146" w:name="_Toc407297594"/>
            <w:bookmarkStart w:id="147" w:name="_Toc407297721"/>
            <w:r w:rsidRPr="00512CE6">
              <w:rPr>
                <w:rFonts w:asciiTheme="majorBidi" w:hAnsiTheme="majorBidi" w:cstheme="majorBidi"/>
                <w:b/>
                <w:bCs/>
                <w:sz w:val="24"/>
                <w:szCs w:val="24"/>
              </w:rPr>
              <w:t>-29</w:t>
            </w:r>
            <w:bookmarkEnd w:id="145"/>
            <w:bookmarkEnd w:id="146"/>
            <w:bookmarkEnd w:id="147"/>
          </w:p>
        </w:tc>
        <w:tc>
          <w:tcPr>
            <w:tcW w:w="495" w:type="pct"/>
          </w:tcPr>
          <w:p w:rsidR="00BB7662" w:rsidRPr="00512CE6" w:rsidRDefault="00BB7662" w:rsidP="0071233F">
            <w:pPr>
              <w:keepNext/>
              <w:bidi w:val="0"/>
              <w:spacing w:before="200" w:line="480" w:lineRule="auto"/>
              <w:outlineLvl w:val="1"/>
              <w:rPr>
                <w:rFonts w:asciiTheme="majorBidi" w:hAnsiTheme="majorBidi" w:cstheme="majorBidi"/>
                <w:sz w:val="24"/>
                <w:szCs w:val="24"/>
                <w:vertAlign w:val="superscript"/>
              </w:rPr>
            </w:pPr>
            <w:bookmarkStart w:id="148" w:name="_Toc406348775"/>
            <w:bookmarkStart w:id="149" w:name="_Toc407297595"/>
            <w:bookmarkStart w:id="150" w:name="_Toc407297722"/>
            <w:r w:rsidRPr="00512CE6">
              <w:rPr>
                <w:rFonts w:asciiTheme="majorBidi" w:hAnsiTheme="majorBidi" w:cstheme="majorBidi"/>
                <w:sz w:val="24"/>
                <w:szCs w:val="24"/>
              </w:rPr>
              <w:t>.04</w:t>
            </w:r>
            <w:bookmarkEnd w:id="148"/>
            <w:bookmarkEnd w:id="149"/>
            <w:bookmarkEnd w:id="150"/>
          </w:p>
        </w:tc>
        <w:tc>
          <w:tcPr>
            <w:tcW w:w="497"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51" w:name="_Toc406348776"/>
            <w:bookmarkStart w:id="152" w:name="_Toc407297596"/>
            <w:bookmarkStart w:id="153" w:name="_Toc407297723"/>
            <w:r w:rsidRPr="00512CE6">
              <w:rPr>
                <w:rFonts w:asciiTheme="majorBidi" w:hAnsiTheme="majorBidi" w:cstheme="majorBidi"/>
                <w:sz w:val="24"/>
                <w:szCs w:val="24"/>
              </w:rPr>
              <w:t>(.87)</w:t>
            </w:r>
            <w:bookmarkEnd w:id="151"/>
            <w:bookmarkEnd w:id="152"/>
            <w:bookmarkEnd w:id="153"/>
          </w:p>
        </w:tc>
        <w:tc>
          <w:tcPr>
            <w:tcW w:w="498" w:type="pct"/>
          </w:tcPr>
          <w:p w:rsidR="00BB7662" w:rsidRPr="00512CE6" w:rsidRDefault="00BB7662" w:rsidP="00BB7662">
            <w:pPr>
              <w:keepNext/>
              <w:bidi w:val="0"/>
              <w:spacing w:before="200" w:line="480" w:lineRule="auto"/>
              <w:outlineLvl w:val="1"/>
              <w:rPr>
                <w:rFonts w:asciiTheme="majorBidi" w:hAnsiTheme="majorBidi" w:cstheme="majorBidi"/>
                <w:sz w:val="24"/>
                <w:szCs w:val="24"/>
                <w:vertAlign w:val="superscript"/>
              </w:rPr>
            </w:pPr>
          </w:p>
        </w:tc>
      </w:tr>
      <w:tr w:rsidR="00BB7662" w:rsidRPr="00512CE6" w:rsidTr="005E3B4A">
        <w:tc>
          <w:tcPr>
            <w:tcW w:w="2062" w:type="pct"/>
          </w:tcPr>
          <w:p w:rsidR="00BB7662" w:rsidRPr="00512CE6" w:rsidRDefault="00BB7662" w:rsidP="00BB7662">
            <w:pPr>
              <w:pStyle w:val="ListParagraph"/>
              <w:keepNext/>
              <w:numPr>
                <w:ilvl w:val="0"/>
                <w:numId w:val="6"/>
              </w:numPr>
              <w:spacing w:before="200" w:line="480" w:lineRule="auto"/>
              <w:outlineLvl w:val="1"/>
              <w:rPr>
                <w:rFonts w:asciiTheme="majorBidi" w:hAnsiTheme="majorBidi" w:cstheme="majorBidi"/>
                <w:sz w:val="24"/>
                <w:szCs w:val="24"/>
              </w:rPr>
            </w:pPr>
            <w:bookmarkStart w:id="154" w:name="_Toc406348777"/>
            <w:bookmarkStart w:id="155" w:name="_Toc407297597"/>
            <w:bookmarkStart w:id="156" w:name="_Toc407297724"/>
            <w:r w:rsidRPr="00512CE6">
              <w:rPr>
                <w:rFonts w:asciiTheme="majorBidi" w:hAnsiTheme="majorBidi" w:cstheme="majorBidi"/>
                <w:sz w:val="24"/>
                <w:szCs w:val="24"/>
              </w:rPr>
              <w:t>Stereotypes</w:t>
            </w:r>
            <w:bookmarkEnd w:id="154"/>
            <w:bookmarkEnd w:id="155"/>
            <w:bookmarkEnd w:id="156"/>
          </w:p>
        </w:tc>
        <w:tc>
          <w:tcPr>
            <w:tcW w:w="500"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57" w:name="_Toc406348778"/>
            <w:bookmarkStart w:id="158" w:name="_Toc407297598"/>
            <w:bookmarkStart w:id="159" w:name="_Toc407297725"/>
            <w:r w:rsidRPr="00512CE6">
              <w:rPr>
                <w:rFonts w:asciiTheme="majorBidi" w:hAnsiTheme="majorBidi" w:cstheme="majorBidi"/>
                <w:sz w:val="24"/>
                <w:szCs w:val="24"/>
              </w:rPr>
              <w:t>4.00</w:t>
            </w:r>
            <w:bookmarkEnd w:id="157"/>
            <w:bookmarkEnd w:id="158"/>
            <w:bookmarkEnd w:id="159"/>
          </w:p>
        </w:tc>
        <w:tc>
          <w:tcPr>
            <w:tcW w:w="452"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60" w:name="_Toc406348779"/>
            <w:bookmarkStart w:id="161" w:name="_Toc407297599"/>
            <w:bookmarkStart w:id="162" w:name="_Toc407297726"/>
            <w:r w:rsidRPr="00512CE6">
              <w:rPr>
                <w:rFonts w:asciiTheme="majorBidi" w:hAnsiTheme="majorBidi" w:cstheme="majorBidi"/>
                <w:sz w:val="24"/>
                <w:szCs w:val="24"/>
              </w:rPr>
              <w:t>1.96</w:t>
            </w:r>
            <w:bookmarkEnd w:id="160"/>
            <w:bookmarkEnd w:id="161"/>
            <w:bookmarkEnd w:id="162"/>
          </w:p>
        </w:tc>
        <w:tc>
          <w:tcPr>
            <w:tcW w:w="495" w:type="pct"/>
          </w:tcPr>
          <w:p w:rsidR="00BB7662" w:rsidRPr="00512CE6" w:rsidRDefault="00BB7662" w:rsidP="00BB7662">
            <w:pPr>
              <w:keepNext/>
              <w:bidi w:val="0"/>
              <w:spacing w:before="200" w:line="480" w:lineRule="auto"/>
              <w:outlineLvl w:val="1"/>
              <w:rPr>
                <w:rFonts w:asciiTheme="majorBidi" w:hAnsiTheme="majorBidi" w:cstheme="majorBidi"/>
                <w:b/>
                <w:bCs/>
                <w:sz w:val="24"/>
                <w:szCs w:val="24"/>
              </w:rPr>
            </w:pPr>
            <w:bookmarkStart w:id="163" w:name="_Toc406348780"/>
            <w:bookmarkStart w:id="164" w:name="_Toc407297600"/>
            <w:bookmarkStart w:id="165" w:name="_Toc407297727"/>
            <w:r w:rsidRPr="00512CE6">
              <w:rPr>
                <w:rFonts w:asciiTheme="majorBidi" w:hAnsiTheme="majorBidi" w:cstheme="majorBidi"/>
                <w:b/>
                <w:bCs/>
                <w:sz w:val="24"/>
                <w:szCs w:val="24"/>
              </w:rPr>
              <w:t>-.22</w:t>
            </w:r>
            <w:bookmarkEnd w:id="163"/>
            <w:bookmarkEnd w:id="164"/>
            <w:bookmarkEnd w:id="165"/>
          </w:p>
        </w:tc>
        <w:tc>
          <w:tcPr>
            <w:tcW w:w="495"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66" w:name="_Toc406348781"/>
            <w:bookmarkStart w:id="167" w:name="_Toc407297601"/>
            <w:bookmarkStart w:id="168" w:name="_Toc407297728"/>
            <w:r w:rsidRPr="00512CE6">
              <w:rPr>
                <w:rFonts w:asciiTheme="majorBidi" w:hAnsiTheme="majorBidi" w:cstheme="majorBidi"/>
                <w:sz w:val="24"/>
                <w:szCs w:val="24"/>
              </w:rPr>
              <w:t>-.04</w:t>
            </w:r>
            <w:bookmarkEnd w:id="166"/>
            <w:bookmarkEnd w:id="167"/>
            <w:bookmarkEnd w:id="168"/>
          </w:p>
        </w:tc>
        <w:tc>
          <w:tcPr>
            <w:tcW w:w="497" w:type="pct"/>
          </w:tcPr>
          <w:p w:rsidR="00BB7662" w:rsidRPr="00512CE6" w:rsidRDefault="00BB7662" w:rsidP="0071233F">
            <w:pPr>
              <w:keepNext/>
              <w:bidi w:val="0"/>
              <w:spacing w:before="200" w:line="480" w:lineRule="auto"/>
              <w:outlineLvl w:val="1"/>
              <w:rPr>
                <w:rFonts w:asciiTheme="majorBidi" w:hAnsiTheme="majorBidi" w:cstheme="majorBidi"/>
                <w:sz w:val="24"/>
                <w:szCs w:val="24"/>
                <w:vertAlign w:val="superscript"/>
              </w:rPr>
            </w:pPr>
            <w:bookmarkStart w:id="169" w:name="_Toc406348782"/>
            <w:bookmarkStart w:id="170" w:name="_Toc407297602"/>
            <w:bookmarkStart w:id="171" w:name="_Toc407297729"/>
            <w:r w:rsidRPr="00512CE6">
              <w:rPr>
                <w:rFonts w:asciiTheme="majorBidi" w:hAnsiTheme="majorBidi" w:cstheme="majorBidi"/>
                <w:sz w:val="24"/>
                <w:szCs w:val="24"/>
              </w:rPr>
              <w:t>.00</w:t>
            </w:r>
            <w:bookmarkEnd w:id="169"/>
            <w:bookmarkEnd w:id="170"/>
            <w:bookmarkEnd w:id="171"/>
          </w:p>
        </w:tc>
        <w:tc>
          <w:tcPr>
            <w:tcW w:w="498" w:type="pct"/>
          </w:tcPr>
          <w:p w:rsidR="00BB7662" w:rsidRPr="00512CE6" w:rsidRDefault="00BB7662" w:rsidP="00BB7662">
            <w:pPr>
              <w:keepNext/>
              <w:bidi w:val="0"/>
              <w:spacing w:before="200" w:line="480" w:lineRule="auto"/>
              <w:outlineLvl w:val="1"/>
              <w:rPr>
                <w:rFonts w:asciiTheme="majorBidi" w:hAnsiTheme="majorBidi" w:cstheme="majorBidi"/>
                <w:sz w:val="24"/>
                <w:szCs w:val="24"/>
              </w:rPr>
            </w:pPr>
            <w:bookmarkStart w:id="172" w:name="_Toc406348783"/>
            <w:bookmarkStart w:id="173" w:name="_Toc407297603"/>
            <w:bookmarkStart w:id="174" w:name="_Toc407297730"/>
            <w:r w:rsidRPr="00512CE6">
              <w:rPr>
                <w:rFonts w:asciiTheme="majorBidi" w:hAnsiTheme="majorBidi" w:cstheme="majorBidi"/>
                <w:sz w:val="24"/>
                <w:szCs w:val="24"/>
              </w:rPr>
              <w:t>(.76)</w:t>
            </w:r>
            <w:bookmarkEnd w:id="172"/>
            <w:bookmarkEnd w:id="173"/>
            <w:bookmarkEnd w:id="174"/>
          </w:p>
        </w:tc>
      </w:tr>
    </w:tbl>
    <w:p w:rsidR="00BB7662" w:rsidRPr="00512CE6" w:rsidRDefault="00BB7662" w:rsidP="005E3B4A">
      <w:pPr>
        <w:bidi w:val="0"/>
        <w:spacing w:after="0" w:line="480" w:lineRule="auto"/>
        <w:rPr>
          <w:rFonts w:asciiTheme="majorBidi" w:hAnsiTheme="majorBidi" w:cstheme="majorBidi"/>
          <w:sz w:val="24"/>
          <w:szCs w:val="24"/>
        </w:rPr>
      </w:pPr>
      <w:r w:rsidRPr="00512CE6">
        <w:rPr>
          <w:rFonts w:asciiTheme="majorBidi" w:hAnsiTheme="majorBidi" w:cstheme="majorBidi"/>
          <w:sz w:val="24"/>
          <w:szCs w:val="24"/>
        </w:rPr>
        <w:t>__________________________________________________________</w:t>
      </w:r>
    </w:p>
    <w:p w:rsidR="00BB7662" w:rsidRPr="00512CE6" w:rsidRDefault="006527F6" w:rsidP="0071233F">
      <w:pPr>
        <w:pStyle w:val="NoSpacing"/>
        <w:bidi w:val="0"/>
        <w:rPr>
          <w:sz w:val="24"/>
          <w:szCs w:val="24"/>
        </w:rPr>
      </w:pPr>
      <w:r>
        <w:rPr>
          <w:i/>
          <w:iCs/>
          <w:sz w:val="24"/>
          <w:szCs w:val="24"/>
        </w:rPr>
        <w:t>Note.</w:t>
      </w:r>
      <w:r w:rsidR="00250318" w:rsidRPr="00512CE6">
        <w:rPr>
          <w:sz w:val="24"/>
          <w:szCs w:val="24"/>
        </w:rPr>
        <w:t xml:space="preserve"> </w:t>
      </w:r>
      <w:r w:rsidR="00BB7662" w:rsidRPr="00512CE6">
        <w:rPr>
          <w:i/>
          <w:iCs/>
          <w:sz w:val="24"/>
          <w:szCs w:val="24"/>
        </w:rPr>
        <w:t>N=</w:t>
      </w:r>
      <w:r w:rsidR="00BB7662" w:rsidRPr="00512CE6">
        <w:rPr>
          <w:sz w:val="24"/>
          <w:szCs w:val="24"/>
        </w:rPr>
        <w:t>79.</w:t>
      </w:r>
      <w:r w:rsidR="00BE4988" w:rsidRPr="00512CE6">
        <w:rPr>
          <w:sz w:val="24"/>
          <w:szCs w:val="24"/>
        </w:rPr>
        <w:t xml:space="preserve"> </w:t>
      </w:r>
    </w:p>
    <w:p w:rsidR="00BB7662" w:rsidRPr="00512CE6" w:rsidRDefault="00BB7662" w:rsidP="000E7EBD">
      <w:pPr>
        <w:pStyle w:val="NoSpacing"/>
        <w:bidi w:val="0"/>
        <w:rPr>
          <w:sz w:val="24"/>
          <w:szCs w:val="24"/>
        </w:rPr>
      </w:pPr>
      <w:r w:rsidRPr="00512CE6">
        <w:rPr>
          <w:sz w:val="24"/>
          <w:szCs w:val="24"/>
        </w:rPr>
        <w:t xml:space="preserve">Correlations in </w:t>
      </w:r>
      <w:r w:rsidRPr="00512CE6">
        <w:rPr>
          <w:b/>
          <w:bCs/>
          <w:sz w:val="24"/>
          <w:szCs w:val="24"/>
        </w:rPr>
        <w:t>bold</w:t>
      </w:r>
      <w:r w:rsidRPr="00512CE6">
        <w:rPr>
          <w:sz w:val="24"/>
          <w:szCs w:val="24"/>
        </w:rPr>
        <w:t xml:space="preserve"> are significant at the .05 level, one-tailed</w:t>
      </w:r>
      <w:r w:rsidR="00871144">
        <w:rPr>
          <w:sz w:val="24"/>
          <w:szCs w:val="24"/>
        </w:rPr>
        <w:t>.</w:t>
      </w:r>
    </w:p>
    <w:p w:rsidR="00BB7662" w:rsidRPr="00512CE6" w:rsidRDefault="00BB7662" w:rsidP="00BB7662">
      <w:pPr>
        <w:bidi w:val="0"/>
        <w:spacing w:line="480" w:lineRule="auto"/>
        <w:jc w:val="both"/>
        <w:rPr>
          <w:rFonts w:asciiTheme="majorBidi" w:hAnsiTheme="majorBidi" w:cstheme="majorBidi"/>
          <w:sz w:val="24"/>
          <w:szCs w:val="24"/>
        </w:rPr>
      </w:pPr>
    </w:p>
    <w:p w:rsidR="006C035D" w:rsidRDefault="006C035D" w:rsidP="00B92263">
      <w:pPr>
        <w:pStyle w:val="Heading3"/>
      </w:pPr>
      <w:bookmarkStart w:id="175" w:name="_Toc364787726"/>
    </w:p>
    <w:p w:rsidR="006C035D" w:rsidRDefault="006C035D" w:rsidP="006C035D">
      <w:pPr>
        <w:bidi w:val="0"/>
      </w:pPr>
    </w:p>
    <w:p w:rsidR="006C035D" w:rsidRDefault="006C035D" w:rsidP="006C035D">
      <w:pPr>
        <w:bidi w:val="0"/>
        <w:rPr>
          <w:rtl/>
        </w:rPr>
      </w:pPr>
    </w:p>
    <w:p w:rsidR="007F3316" w:rsidRDefault="007F3316" w:rsidP="007F3316">
      <w:pPr>
        <w:bidi w:val="0"/>
      </w:pPr>
    </w:p>
    <w:p w:rsidR="006C035D" w:rsidRPr="006C035D" w:rsidRDefault="006C035D" w:rsidP="006C035D">
      <w:pPr>
        <w:bidi w:val="0"/>
      </w:pPr>
    </w:p>
    <w:p w:rsidR="006C035D" w:rsidRDefault="006C035D" w:rsidP="00B92263">
      <w:pPr>
        <w:pStyle w:val="Heading3"/>
      </w:pPr>
    </w:p>
    <w:p w:rsidR="006C035D" w:rsidRDefault="006C035D" w:rsidP="006C035D">
      <w:pPr>
        <w:bidi w:val="0"/>
      </w:pPr>
    </w:p>
    <w:p w:rsidR="006C035D" w:rsidRPr="006C035D" w:rsidRDefault="006C035D" w:rsidP="006C035D">
      <w:pPr>
        <w:bidi w:val="0"/>
      </w:pPr>
    </w:p>
    <w:p w:rsidR="004C6641" w:rsidRPr="00512CE6" w:rsidRDefault="004C6641" w:rsidP="00B92263">
      <w:pPr>
        <w:pStyle w:val="Heading1"/>
      </w:pPr>
      <w:bookmarkStart w:id="176" w:name="_Toc407297731"/>
      <w:bookmarkStart w:id="177" w:name="_Toc364787732"/>
      <w:bookmarkEnd w:id="175"/>
      <w:r w:rsidRPr="00512CE6">
        <w:lastRenderedPageBreak/>
        <w:t>Discussion</w:t>
      </w:r>
      <w:bookmarkEnd w:id="176"/>
    </w:p>
    <w:p w:rsidR="004C6641" w:rsidRDefault="004C6641" w:rsidP="00871144">
      <w:pPr>
        <w:bidi w:val="0"/>
        <w:spacing w:line="480" w:lineRule="auto"/>
        <w:rPr>
          <w:rFonts w:ascii="Times New Roman" w:hAnsi="Times New Roman" w:cs="Times New Roman"/>
          <w:sz w:val="24"/>
          <w:szCs w:val="24"/>
        </w:rPr>
      </w:pPr>
      <w:r w:rsidRPr="00512CE6">
        <w:rPr>
          <w:rFonts w:ascii="Times New Roman" w:hAnsi="Times New Roman" w:cs="Times New Roman"/>
          <w:sz w:val="24"/>
          <w:szCs w:val="24"/>
        </w:rPr>
        <w:tab/>
        <w:t xml:space="preserve">This current research </w:t>
      </w:r>
      <w:r>
        <w:rPr>
          <w:rFonts w:ascii="Times New Roman" w:hAnsi="Times New Roman" w:cs="Times New Roman"/>
          <w:sz w:val="24"/>
          <w:szCs w:val="24"/>
        </w:rPr>
        <w:t xml:space="preserve">is </w:t>
      </w:r>
      <w:r w:rsidRPr="00512CE6">
        <w:rPr>
          <w:rFonts w:ascii="Times New Roman" w:hAnsi="Times New Roman" w:cs="Times New Roman"/>
          <w:sz w:val="24"/>
          <w:szCs w:val="24"/>
        </w:rPr>
        <w:t xml:space="preserve">aimed to explore whether listening with understanding influences perspective taking, anxiety and stereotypes.  An additional goal of this research was to investigate whether perspective taking and anxiety mediate the effect of listening on stereotyping.  Contrary to H1, listening did not significantly affect perspective taking, among both listeners and speakers.  A possible explanation for these results is that the results </w:t>
      </w:r>
      <w:bookmarkStart w:id="178" w:name="OLE_LINK29"/>
      <w:bookmarkStart w:id="179" w:name="OLE_LINK30"/>
      <w:r w:rsidRPr="00512CE6">
        <w:rPr>
          <w:rFonts w:ascii="Times New Roman" w:hAnsi="Times New Roman" w:cs="Times New Roman"/>
          <w:sz w:val="24"/>
          <w:szCs w:val="24"/>
        </w:rPr>
        <w:t xml:space="preserve">were influenced by </w:t>
      </w:r>
      <w:r w:rsidR="00E06E4E">
        <w:rPr>
          <w:rFonts w:ascii="Times New Roman" w:hAnsi="Times New Roman" w:cs="Times New Roman"/>
          <w:sz w:val="24"/>
          <w:szCs w:val="24"/>
        </w:rPr>
        <w:t xml:space="preserve">a </w:t>
      </w:r>
      <w:r w:rsidRPr="00512CE6">
        <w:rPr>
          <w:rFonts w:ascii="Times New Roman" w:hAnsi="Times New Roman" w:cs="Times New Roman"/>
          <w:sz w:val="24"/>
          <w:szCs w:val="24"/>
        </w:rPr>
        <w:t xml:space="preserve">ceiling effect.  </w:t>
      </w:r>
      <w:r w:rsidR="00E06E4E">
        <w:rPr>
          <w:rFonts w:ascii="Times New Roman" w:hAnsi="Times New Roman" w:cs="Times New Roman"/>
          <w:sz w:val="24"/>
          <w:szCs w:val="24"/>
        </w:rPr>
        <w:t xml:space="preserve">A </w:t>
      </w:r>
      <w:r w:rsidRPr="00512CE6">
        <w:rPr>
          <w:rFonts w:ascii="Times New Roman" w:hAnsi="Times New Roman" w:cs="Times New Roman"/>
          <w:sz w:val="24"/>
          <w:szCs w:val="24"/>
        </w:rPr>
        <w:t xml:space="preserve">Ceiling effect happens when most of the data is clustered towards the top of the scale, thus masking </w:t>
      </w:r>
      <w:bookmarkEnd w:id="178"/>
      <w:bookmarkEnd w:id="179"/>
      <w:r w:rsidRPr="00512CE6">
        <w:rPr>
          <w:rFonts w:ascii="Times New Roman" w:hAnsi="Times New Roman" w:cs="Times New Roman"/>
          <w:sz w:val="24"/>
          <w:szCs w:val="24"/>
        </w:rPr>
        <w:t>potential effects</w:t>
      </w:r>
      <w:r w:rsidR="00E313D3">
        <w:rPr>
          <w:rFonts w:ascii="Times New Roman" w:hAnsi="Times New Roman" w:cs="Times New Roman"/>
          <w:sz w:val="24"/>
          <w:szCs w:val="24"/>
        </w:rPr>
        <w:t xml:space="preserve"> (Li, 1998)</w:t>
      </w:r>
      <w:r w:rsidRPr="00512CE6">
        <w:rPr>
          <w:rFonts w:ascii="Times New Roman" w:hAnsi="Times New Roman" w:cs="Times New Roman"/>
          <w:sz w:val="24"/>
          <w:szCs w:val="24"/>
        </w:rPr>
        <w:t>.  In such cases, it is likely that the scale did not have a large enough range to accommodate the distribution of the data.  The mean of the perspective</w:t>
      </w:r>
      <w:r w:rsidR="00871144">
        <w:rPr>
          <w:rFonts w:ascii="Times New Roman" w:hAnsi="Times New Roman" w:cs="Times New Roman"/>
          <w:sz w:val="24"/>
          <w:szCs w:val="24"/>
        </w:rPr>
        <w:t xml:space="preserve"> </w:t>
      </w:r>
      <w:r w:rsidRPr="00512CE6">
        <w:rPr>
          <w:rFonts w:ascii="Times New Roman" w:hAnsi="Times New Roman" w:cs="Times New Roman"/>
          <w:sz w:val="24"/>
          <w:szCs w:val="24"/>
        </w:rPr>
        <w:t xml:space="preserve">taking level among all the participants was 8.23 on a scale of </w:t>
      </w:r>
      <w:r>
        <w:rPr>
          <w:rFonts w:ascii="Times New Roman" w:hAnsi="Times New Roman" w:cs="Times New Roman"/>
          <w:sz w:val="24"/>
          <w:szCs w:val="24"/>
        </w:rPr>
        <w:t>0</w:t>
      </w:r>
      <w:r w:rsidRPr="00512CE6">
        <w:rPr>
          <w:rFonts w:ascii="Times New Roman" w:hAnsi="Times New Roman" w:cs="Times New Roman"/>
          <w:sz w:val="24"/>
          <w:szCs w:val="24"/>
        </w:rPr>
        <w:t xml:space="preserve"> to 1</w:t>
      </w:r>
      <w:r>
        <w:rPr>
          <w:rFonts w:ascii="Times New Roman" w:hAnsi="Times New Roman" w:cs="Times New Roman"/>
          <w:sz w:val="24"/>
          <w:szCs w:val="24"/>
        </w:rPr>
        <w:t>0</w:t>
      </w:r>
      <w:r w:rsidRPr="00512CE6">
        <w:rPr>
          <w:rFonts w:ascii="Times New Roman" w:hAnsi="Times New Roman" w:cs="Times New Roman"/>
          <w:sz w:val="24"/>
          <w:szCs w:val="24"/>
        </w:rPr>
        <w:t xml:space="preserve"> (SD = 1.56), without significant difference in the perspective-taking level </w:t>
      </w:r>
      <w:r>
        <w:rPr>
          <w:rFonts w:ascii="Times New Roman" w:hAnsi="Times New Roman" w:cs="Times New Roman"/>
          <w:sz w:val="24"/>
          <w:szCs w:val="24"/>
        </w:rPr>
        <w:t>between</w:t>
      </w:r>
      <w:r w:rsidRPr="00512CE6">
        <w:rPr>
          <w:rFonts w:ascii="Times New Roman" w:hAnsi="Times New Roman" w:cs="Times New Roman"/>
          <w:sz w:val="24"/>
          <w:szCs w:val="24"/>
        </w:rPr>
        <w:t xml:space="preserve"> listeners</w:t>
      </w:r>
      <w:r>
        <w:rPr>
          <w:rFonts w:ascii="Times New Roman" w:hAnsi="Times New Roman" w:cs="Times New Roman"/>
          <w:sz w:val="24"/>
          <w:szCs w:val="24"/>
        </w:rPr>
        <w:t xml:space="preserve"> and</w:t>
      </w:r>
      <w:r w:rsidRPr="00512CE6">
        <w:rPr>
          <w:rFonts w:ascii="Times New Roman" w:hAnsi="Times New Roman" w:cs="Times New Roman"/>
          <w:sz w:val="24"/>
          <w:szCs w:val="24"/>
        </w:rPr>
        <w:t xml:space="preserve"> speakers</w:t>
      </w:r>
      <w:r>
        <w:rPr>
          <w:rFonts w:ascii="Times New Roman" w:hAnsi="Times New Roman" w:cs="Times New Roman"/>
          <w:sz w:val="24"/>
          <w:szCs w:val="24"/>
        </w:rPr>
        <w:t>,</w:t>
      </w:r>
      <w:r w:rsidRPr="00512CE6">
        <w:rPr>
          <w:rFonts w:ascii="Times New Roman" w:hAnsi="Times New Roman" w:cs="Times New Roman"/>
          <w:sz w:val="24"/>
          <w:szCs w:val="24"/>
        </w:rPr>
        <w:t xml:space="preserve"> </w:t>
      </w:r>
      <w:r w:rsidRPr="00512CE6">
        <w:rPr>
          <w:rFonts w:ascii="Times New Roman" w:hAnsi="Times New Roman" w:cs="Times New Roman"/>
          <w:i/>
          <w:iCs/>
          <w:sz w:val="24"/>
          <w:szCs w:val="24"/>
        </w:rPr>
        <w:t>d</w:t>
      </w:r>
      <w:r w:rsidRPr="00512CE6">
        <w:rPr>
          <w:rFonts w:ascii="Times New Roman" w:hAnsi="Times New Roman" w:cs="Times New Roman"/>
          <w:sz w:val="24"/>
          <w:szCs w:val="24"/>
        </w:rPr>
        <w:t xml:space="preserve"> = 0.1</w:t>
      </w:r>
      <w:r>
        <w:rPr>
          <w:rFonts w:ascii="Times New Roman" w:hAnsi="Times New Roman" w:cs="Times New Roman"/>
          <w:sz w:val="24"/>
          <w:szCs w:val="24"/>
        </w:rPr>
        <w:t>2</w:t>
      </w:r>
      <w:r w:rsidRPr="00512CE6">
        <w:rPr>
          <w:rFonts w:ascii="Times New Roman" w:hAnsi="Times New Roman" w:cs="Times New Roman"/>
          <w:sz w:val="24"/>
          <w:szCs w:val="24"/>
        </w:rPr>
        <w:t xml:space="preserve">, </w:t>
      </w:r>
      <w:r w:rsidRPr="00512CE6">
        <w:rPr>
          <w:rFonts w:ascii="Times New Roman" w:hAnsi="Times New Roman" w:cs="Times New Roman"/>
          <w:i/>
          <w:iCs/>
          <w:sz w:val="24"/>
          <w:szCs w:val="24"/>
        </w:rPr>
        <w:t>p</w:t>
      </w:r>
      <w:r w:rsidRPr="00512CE6">
        <w:rPr>
          <w:rFonts w:ascii="Times New Roman" w:hAnsi="Times New Roman" w:cs="Times New Roman"/>
          <w:sz w:val="24"/>
          <w:szCs w:val="24"/>
        </w:rPr>
        <w:t xml:space="preserve"> = .</w:t>
      </w:r>
      <w:r>
        <w:rPr>
          <w:rFonts w:ascii="Times New Roman" w:hAnsi="Times New Roman" w:cs="Times New Roman"/>
          <w:sz w:val="24"/>
          <w:szCs w:val="24"/>
        </w:rPr>
        <w:t xml:space="preserve">46, or between participants who experienced good vs. poor listening, </w:t>
      </w:r>
      <w:r w:rsidRPr="00512CE6">
        <w:rPr>
          <w:rFonts w:ascii="Times New Roman" w:hAnsi="Times New Roman" w:cs="Times New Roman"/>
          <w:i/>
          <w:iCs/>
          <w:sz w:val="24"/>
          <w:szCs w:val="24"/>
        </w:rPr>
        <w:t>d</w:t>
      </w:r>
      <w:r w:rsidRPr="00512CE6">
        <w:rPr>
          <w:rFonts w:ascii="Times New Roman" w:hAnsi="Times New Roman" w:cs="Times New Roman"/>
          <w:sz w:val="24"/>
          <w:szCs w:val="24"/>
        </w:rPr>
        <w:t xml:space="preserve"> = 0.1</w:t>
      </w:r>
      <w:r>
        <w:rPr>
          <w:rFonts w:ascii="Times New Roman" w:hAnsi="Times New Roman" w:cs="Times New Roman"/>
          <w:sz w:val="24"/>
          <w:szCs w:val="24"/>
        </w:rPr>
        <w:t>0</w:t>
      </w:r>
      <w:r w:rsidRPr="00512CE6">
        <w:rPr>
          <w:rFonts w:ascii="Times New Roman" w:hAnsi="Times New Roman" w:cs="Times New Roman"/>
          <w:sz w:val="24"/>
          <w:szCs w:val="24"/>
        </w:rPr>
        <w:t xml:space="preserve">, </w:t>
      </w:r>
      <w:r w:rsidRPr="00512CE6">
        <w:rPr>
          <w:rFonts w:ascii="Times New Roman" w:hAnsi="Times New Roman" w:cs="Times New Roman"/>
          <w:i/>
          <w:iCs/>
          <w:sz w:val="24"/>
          <w:szCs w:val="24"/>
        </w:rPr>
        <w:t>p</w:t>
      </w:r>
      <w:r w:rsidRPr="00512CE6">
        <w:rPr>
          <w:rFonts w:ascii="Times New Roman" w:hAnsi="Times New Roman" w:cs="Times New Roman"/>
          <w:sz w:val="24"/>
          <w:szCs w:val="24"/>
        </w:rPr>
        <w:t xml:space="preserve"> = .</w:t>
      </w:r>
      <w:r>
        <w:rPr>
          <w:rFonts w:ascii="Times New Roman" w:hAnsi="Times New Roman" w:cs="Times New Roman"/>
          <w:sz w:val="24"/>
          <w:szCs w:val="24"/>
        </w:rPr>
        <w:t>52</w:t>
      </w:r>
      <w:r w:rsidRPr="00512CE6">
        <w:rPr>
          <w:rFonts w:ascii="Times New Roman" w:hAnsi="Times New Roman" w:cs="Times New Roman"/>
          <w:sz w:val="24"/>
          <w:szCs w:val="24"/>
        </w:rPr>
        <w:t xml:space="preserve">.  </w:t>
      </w:r>
      <w:r>
        <w:rPr>
          <w:rFonts w:ascii="Times New Roman" w:hAnsi="Times New Roman" w:cs="Times New Roman"/>
          <w:sz w:val="24"/>
          <w:szCs w:val="24"/>
        </w:rPr>
        <w:t>Yet, the r</w:t>
      </w:r>
      <w:r w:rsidRPr="00512CE6">
        <w:rPr>
          <w:rFonts w:ascii="Times New Roman" w:hAnsi="Times New Roman" w:cs="Times New Roman"/>
          <w:sz w:val="24"/>
          <w:szCs w:val="24"/>
        </w:rPr>
        <w:t xml:space="preserve">ange restriction of the scale does not appear to have caused the ceiling effect, </w:t>
      </w:r>
      <w:r>
        <w:rPr>
          <w:rFonts w:ascii="Times New Roman" w:hAnsi="Times New Roman" w:cs="Times New Roman"/>
          <w:sz w:val="24"/>
          <w:szCs w:val="24"/>
        </w:rPr>
        <w:t>since</w:t>
      </w:r>
      <w:r w:rsidRPr="00512CE6">
        <w:rPr>
          <w:rFonts w:ascii="Times New Roman" w:hAnsi="Times New Roman" w:cs="Times New Roman"/>
          <w:sz w:val="24"/>
          <w:szCs w:val="24"/>
        </w:rPr>
        <w:t xml:space="preserve"> I used an 11-point scale</w:t>
      </w:r>
      <w:r>
        <w:rPr>
          <w:rFonts w:ascii="Times New Roman" w:hAnsi="Times New Roman" w:cs="Times New Roman"/>
          <w:sz w:val="24"/>
          <w:szCs w:val="24"/>
        </w:rPr>
        <w:t>,</w:t>
      </w:r>
      <w:r w:rsidRPr="00512CE6">
        <w:rPr>
          <w:rFonts w:ascii="Times New Roman" w:hAnsi="Times New Roman" w:cs="Times New Roman"/>
          <w:sz w:val="24"/>
          <w:szCs w:val="24"/>
        </w:rPr>
        <w:t xml:space="preserve"> and the</w:t>
      </w:r>
      <w:r>
        <w:rPr>
          <w:rFonts w:ascii="Times New Roman" w:hAnsi="Times New Roman" w:cs="Times New Roman"/>
          <w:sz w:val="24"/>
          <w:szCs w:val="24"/>
        </w:rPr>
        <w:t xml:space="preserve"> </w:t>
      </w:r>
      <w:r w:rsidRPr="00512CE6">
        <w:rPr>
          <w:rFonts w:ascii="Times New Roman" w:hAnsi="Times New Roman" w:cs="Times New Roman"/>
          <w:sz w:val="24"/>
          <w:szCs w:val="24"/>
        </w:rPr>
        <w:t>re</w:t>
      </w:r>
      <w:r>
        <w:rPr>
          <w:rFonts w:ascii="Times New Roman" w:hAnsi="Times New Roman" w:cs="Times New Roman"/>
          <w:sz w:val="24"/>
          <w:szCs w:val="24"/>
        </w:rPr>
        <w:t>sults</w:t>
      </w:r>
      <w:r w:rsidRPr="00512CE6">
        <w:rPr>
          <w:rFonts w:ascii="Times New Roman" w:hAnsi="Times New Roman" w:cs="Times New Roman"/>
          <w:sz w:val="24"/>
          <w:szCs w:val="24"/>
        </w:rPr>
        <w:t xml:space="preserve"> </w:t>
      </w:r>
      <w:r>
        <w:rPr>
          <w:rFonts w:ascii="Times New Roman" w:hAnsi="Times New Roman" w:cs="Times New Roman"/>
          <w:sz w:val="24"/>
          <w:szCs w:val="24"/>
        </w:rPr>
        <w:t>had a</w:t>
      </w:r>
      <w:r w:rsidRPr="00512CE6">
        <w:rPr>
          <w:rFonts w:ascii="Times New Roman" w:hAnsi="Times New Roman" w:cs="Times New Roman"/>
          <w:sz w:val="24"/>
          <w:szCs w:val="24"/>
        </w:rPr>
        <w:t xml:space="preserve"> large variance.</w:t>
      </w:r>
    </w:p>
    <w:p w:rsidR="004C6641" w:rsidRDefault="002A636D" w:rsidP="00871144">
      <w:pPr>
        <w:bidi w:val="0"/>
        <w:spacing w:line="480" w:lineRule="auto"/>
        <w:rPr>
          <w:rFonts w:ascii="Times New Roman" w:hAnsi="Times New Roman" w:cs="Times New Roman"/>
          <w:sz w:val="24"/>
          <w:szCs w:val="24"/>
        </w:rPr>
      </w:pPr>
      <w:r>
        <w:rPr>
          <w:rFonts w:ascii="Times New Roman" w:hAnsi="Times New Roman" w:cs="Times New Roman"/>
          <w:sz w:val="24"/>
          <w:szCs w:val="24"/>
        </w:rPr>
        <w:tab/>
      </w:r>
      <w:r w:rsidRPr="00512CE6">
        <w:rPr>
          <w:rFonts w:ascii="Times New Roman" w:hAnsi="Times New Roman" w:cs="Times New Roman"/>
          <w:sz w:val="24"/>
          <w:szCs w:val="24"/>
        </w:rPr>
        <w:t>An additional explanation for the ceiling</w:t>
      </w:r>
      <w:r w:rsidR="00871144">
        <w:rPr>
          <w:rFonts w:ascii="Times New Roman" w:hAnsi="Times New Roman" w:cs="Times New Roman"/>
          <w:sz w:val="24"/>
          <w:szCs w:val="24"/>
        </w:rPr>
        <w:t xml:space="preserve"> </w:t>
      </w:r>
      <w:r w:rsidRPr="00512CE6">
        <w:rPr>
          <w:rFonts w:ascii="Times New Roman" w:hAnsi="Times New Roman" w:cs="Times New Roman"/>
          <w:sz w:val="24"/>
          <w:szCs w:val="24"/>
        </w:rPr>
        <w:t>effect is that the results were affected by social desirability (Holtgraves</w:t>
      </w:r>
      <w:r>
        <w:rPr>
          <w:rFonts w:ascii="Times New Roman" w:hAnsi="Times New Roman" w:cs="Times New Roman"/>
          <w:sz w:val="24"/>
          <w:szCs w:val="24"/>
        </w:rPr>
        <w:t>,</w:t>
      </w:r>
      <w:r w:rsidRPr="00512CE6">
        <w:rPr>
          <w:rFonts w:ascii="Times New Roman" w:hAnsi="Times New Roman" w:cs="Times New Roman"/>
          <w:sz w:val="24"/>
          <w:szCs w:val="24"/>
        </w:rPr>
        <w:t xml:space="preserve"> 2004).</w:t>
      </w:r>
      <w:r w:rsidR="004C6641" w:rsidRPr="00512CE6">
        <w:rPr>
          <w:rFonts w:ascii="Times New Roman" w:hAnsi="Times New Roman" w:cs="Times New Roman"/>
          <w:sz w:val="24"/>
          <w:szCs w:val="24"/>
        </w:rPr>
        <w:t xml:space="preserve"> </w:t>
      </w:r>
      <w:r w:rsidR="003A202F">
        <w:rPr>
          <w:rFonts w:ascii="Times New Roman" w:hAnsi="Times New Roman" w:cs="Times New Roman"/>
          <w:sz w:val="24"/>
          <w:szCs w:val="24"/>
        </w:rPr>
        <w:t xml:space="preserve"> </w:t>
      </w:r>
      <w:r w:rsidR="004C6641" w:rsidRPr="00512CE6">
        <w:rPr>
          <w:rFonts w:ascii="Times New Roman" w:hAnsi="Times New Roman" w:cs="Times New Roman"/>
          <w:sz w:val="24"/>
          <w:szCs w:val="24"/>
        </w:rPr>
        <w:t>The idea of social tolerance, and particularly understanding the other, is often socially desired (Crowne &amp; Marlowe, 1960).  In retrospect, I suppose that some of the perspective</w:t>
      </w:r>
      <w:r w:rsidR="00871144">
        <w:rPr>
          <w:rFonts w:ascii="Times New Roman" w:hAnsi="Times New Roman" w:cs="Times New Roman"/>
          <w:sz w:val="24"/>
          <w:szCs w:val="24"/>
        </w:rPr>
        <w:t xml:space="preserve"> </w:t>
      </w:r>
      <w:r w:rsidR="004C6641" w:rsidRPr="00512CE6">
        <w:rPr>
          <w:rFonts w:ascii="Times New Roman" w:hAnsi="Times New Roman" w:cs="Times New Roman"/>
          <w:sz w:val="24"/>
          <w:szCs w:val="24"/>
        </w:rPr>
        <w:t xml:space="preserve">taking items </w:t>
      </w:r>
      <w:r w:rsidR="004C6641">
        <w:rPr>
          <w:rFonts w:ascii="Times New Roman" w:hAnsi="Times New Roman" w:cs="Times New Roman"/>
          <w:sz w:val="24"/>
          <w:szCs w:val="24"/>
        </w:rPr>
        <w:t>could</w:t>
      </w:r>
      <w:r w:rsidR="004C6641" w:rsidRPr="00512CE6">
        <w:rPr>
          <w:rFonts w:ascii="Times New Roman" w:hAnsi="Times New Roman" w:cs="Times New Roman"/>
          <w:sz w:val="24"/>
          <w:szCs w:val="24"/>
        </w:rPr>
        <w:t xml:space="preserve"> potentially </w:t>
      </w:r>
      <w:r w:rsidR="004C6641">
        <w:rPr>
          <w:rFonts w:ascii="Times New Roman" w:hAnsi="Times New Roman" w:cs="Times New Roman"/>
          <w:sz w:val="24"/>
          <w:szCs w:val="24"/>
        </w:rPr>
        <w:t xml:space="preserve">have </w:t>
      </w:r>
      <w:r w:rsidR="004C6641" w:rsidRPr="00512CE6">
        <w:rPr>
          <w:rFonts w:ascii="Times New Roman" w:hAnsi="Times New Roman" w:cs="Times New Roman"/>
          <w:sz w:val="24"/>
          <w:szCs w:val="24"/>
        </w:rPr>
        <w:t>be</w:t>
      </w:r>
      <w:r w:rsidR="004C6641">
        <w:rPr>
          <w:rFonts w:ascii="Times New Roman" w:hAnsi="Times New Roman" w:cs="Times New Roman"/>
          <w:sz w:val="24"/>
          <w:szCs w:val="24"/>
        </w:rPr>
        <w:t>en</w:t>
      </w:r>
      <w:r w:rsidR="004C6641" w:rsidRPr="00512CE6">
        <w:rPr>
          <w:rFonts w:ascii="Times New Roman" w:hAnsi="Times New Roman" w:cs="Times New Roman"/>
          <w:sz w:val="24"/>
          <w:szCs w:val="24"/>
        </w:rPr>
        <w:t xml:space="preserve"> subjected to social desirability.  That is, participants responded the high end of the perspective</w:t>
      </w:r>
      <w:r w:rsidR="00871144">
        <w:rPr>
          <w:rFonts w:ascii="Times New Roman" w:hAnsi="Times New Roman" w:cs="Times New Roman"/>
          <w:sz w:val="24"/>
          <w:szCs w:val="24"/>
        </w:rPr>
        <w:t xml:space="preserve"> </w:t>
      </w:r>
      <w:r w:rsidR="004C6641" w:rsidRPr="00512CE6">
        <w:rPr>
          <w:rFonts w:ascii="Times New Roman" w:hAnsi="Times New Roman" w:cs="Times New Roman"/>
          <w:sz w:val="24"/>
          <w:szCs w:val="24"/>
        </w:rPr>
        <w:t xml:space="preserve">taking scale since they tended to agree with sentences that related to socially desired ideas, such as understanding the other.  The tendency of the participants to respond in such pattern </w:t>
      </w:r>
      <w:r w:rsidR="004C6641">
        <w:rPr>
          <w:rFonts w:ascii="Times New Roman" w:hAnsi="Times New Roman" w:cs="Times New Roman"/>
          <w:sz w:val="24"/>
          <w:szCs w:val="24"/>
        </w:rPr>
        <w:t xml:space="preserve">could have </w:t>
      </w:r>
      <w:r w:rsidR="004C6641" w:rsidRPr="00512CE6">
        <w:rPr>
          <w:rFonts w:ascii="Times New Roman" w:hAnsi="Times New Roman" w:cs="Times New Roman"/>
          <w:sz w:val="24"/>
          <w:szCs w:val="24"/>
        </w:rPr>
        <w:t>possibly led to a ceiling effect.</w:t>
      </w:r>
    </w:p>
    <w:p w:rsidR="004C6641" w:rsidRPr="00BD411A" w:rsidRDefault="004C6641" w:rsidP="004C6641">
      <w:pPr>
        <w:bidi w:val="0"/>
        <w:spacing w:line="480" w:lineRule="auto"/>
        <w:ind w:firstLine="720"/>
        <w:rPr>
          <w:rFonts w:ascii="Times New Roman" w:hAnsi="Times New Roman" w:cs="Times New Roman"/>
          <w:sz w:val="24"/>
          <w:szCs w:val="24"/>
        </w:rPr>
      </w:pPr>
      <w:r w:rsidRPr="00122ABD">
        <w:rPr>
          <w:rFonts w:ascii="Times New Roman" w:hAnsi="Times New Roman" w:cs="Times New Roman"/>
          <w:sz w:val="24"/>
          <w:szCs w:val="24"/>
        </w:rPr>
        <w:lastRenderedPageBreak/>
        <w:t>Moreover, it is possible that the equal professional status of the outgroup member</w:t>
      </w:r>
      <w:r>
        <w:rPr>
          <w:rFonts w:ascii="Times New Roman" w:hAnsi="Times New Roman" w:cs="Times New Roman"/>
          <w:sz w:val="24"/>
          <w:szCs w:val="24"/>
        </w:rPr>
        <w:t xml:space="preserve"> in the scenario experiment masked potential effects of perspective taking.  Previous research indicated that individuals who perceived that their situation was similar to the stereotyped group members’ tended to generate defensive responses that eliminated empathy (Baston et al., 1997).  Since perspective taking and empathy are closely related variables</w:t>
      </w:r>
      <w:r w:rsidRPr="00BD411A">
        <w:rPr>
          <w:rFonts w:ascii="Times New Roman" w:hAnsi="Times New Roman" w:cs="Times New Roman"/>
          <w:sz w:val="24"/>
          <w:szCs w:val="24"/>
        </w:rPr>
        <w:t xml:space="preserve"> (Pettigrew &amp; Tropp, 2008)</w:t>
      </w:r>
      <w:r>
        <w:rPr>
          <w:rFonts w:ascii="Times New Roman" w:hAnsi="Times New Roman" w:cs="Times New Roman"/>
          <w:sz w:val="24"/>
          <w:szCs w:val="24"/>
        </w:rPr>
        <w:t xml:space="preserve">, it is possible that the same explanation is valid in the case of this particular study.  Specifically, participants were asked to imagine themselves in a situation that emphasizes equality, while interacting with an outgroup member whose professional status was similar to theirs.  In retrospect, perhaps participants felt threatened by the outgroup members whose professional status was similar, and thus failed to induce perspective taking.       </w:t>
      </w:r>
    </w:p>
    <w:p w:rsidR="004C6641" w:rsidRPr="00512CE6" w:rsidRDefault="004C6641" w:rsidP="00871144">
      <w:pPr>
        <w:bidi w:val="0"/>
        <w:spacing w:line="480" w:lineRule="auto"/>
        <w:rPr>
          <w:rFonts w:ascii="Times New Roman" w:hAnsi="Times New Roman" w:cs="Times New Roman"/>
          <w:sz w:val="24"/>
          <w:szCs w:val="24"/>
        </w:rPr>
      </w:pPr>
      <w:r w:rsidRPr="00512CE6">
        <w:rPr>
          <w:rFonts w:ascii="Times New Roman" w:hAnsi="Times New Roman" w:cs="Times New Roman"/>
          <w:sz w:val="24"/>
          <w:szCs w:val="24"/>
        </w:rPr>
        <w:tab/>
        <w:t xml:space="preserve">Good listening was negatively associated with anxiety of both dyad members, thus supporting H2 </w:t>
      </w:r>
      <w:r>
        <w:rPr>
          <w:rFonts w:ascii="Times New Roman" w:hAnsi="Times New Roman" w:cs="Times New Roman"/>
          <w:sz w:val="24"/>
          <w:szCs w:val="24"/>
        </w:rPr>
        <w:t xml:space="preserve">in consistence </w:t>
      </w:r>
      <w:r w:rsidRPr="00512CE6">
        <w:rPr>
          <w:rFonts w:ascii="Times New Roman" w:hAnsi="Times New Roman" w:cs="Times New Roman"/>
          <w:sz w:val="24"/>
          <w:szCs w:val="24"/>
        </w:rPr>
        <w:t>with Rogers’ predictions about the effect of listening with understanding on anxiety</w:t>
      </w:r>
      <w:r w:rsidR="00871144">
        <w:rPr>
          <w:rFonts w:ascii="Times New Roman" w:hAnsi="Times New Roman" w:cs="Times New Roman"/>
          <w:sz w:val="24"/>
          <w:szCs w:val="24"/>
        </w:rPr>
        <w:t xml:space="preserve"> </w:t>
      </w:r>
      <w:r w:rsidR="00871144" w:rsidRPr="00512CE6">
        <w:rPr>
          <w:rFonts w:ascii="Times New Roman" w:hAnsi="Times New Roman" w:cs="Times New Roman"/>
          <w:sz w:val="24"/>
          <w:szCs w:val="24"/>
        </w:rPr>
        <w:t>(Rogers &amp; Farson, 1987</w:t>
      </w:r>
      <w:r w:rsidR="00871144">
        <w:rPr>
          <w:rFonts w:ascii="Times New Roman" w:hAnsi="Times New Roman" w:cs="Times New Roman"/>
          <w:sz w:val="24"/>
          <w:szCs w:val="24"/>
        </w:rPr>
        <w:t>)</w:t>
      </w:r>
      <w:r w:rsidRPr="00512CE6">
        <w:rPr>
          <w:rFonts w:ascii="Times New Roman" w:hAnsi="Times New Roman" w:cs="Times New Roman"/>
          <w:sz w:val="24"/>
          <w:szCs w:val="24"/>
        </w:rPr>
        <w:t xml:space="preserve">.  Rogers emphasized the importance of establishing a safe environment to achieve the desired positive outcomes of listening (Rogers &amp; Roethlisberger, 1952).  Particularly, when a climate of safety is established, it is expected that both dyad members will feel less threatened by being evaluated.  As a result, they will become less </w:t>
      </w:r>
      <w:r>
        <w:rPr>
          <w:rFonts w:ascii="Times New Roman" w:hAnsi="Times New Roman" w:cs="Times New Roman"/>
          <w:sz w:val="24"/>
          <w:szCs w:val="24"/>
        </w:rPr>
        <w:t xml:space="preserve">defensive and less </w:t>
      </w:r>
      <w:r w:rsidRPr="00512CE6">
        <w:rPr>
          <w:rFonts w:ascii="Times New Roman" w:hAnsi="Times New Roman" w:cs="Times New Roman"/>
          <w:sz w:val="24"/>
          <w:szCs w:val="24"/>
        </w:rPr>
        <w:t xml:space="preserve">anxious (Rogers &amp; Farson, 1987).  </w:t>
      </w:r>
      <w:r>
        <w:rPr>
          <w:rFonts w:ascii="Times New Roman" w:hAnsi="Times New Roman" w:cs="Times New Roman"/>
          <w:sz w:val="24"/>
          <w:szCs w:val="24"/>
        </w:rPr>
        <w:t xml:space="preserve">The findings of the current research support Rogers’s predictions. </w:t>
      </w:r>
    </w:p>
    <w:p w:rsidR="004C6641" w:rsidRPr="00512CE6" w:rsidRDefault="004C6641" w:rsidP="004C6641">
      <w:pPr>
        <w:bidi w:val="0"/>
        <w:spacing w:line="480" w:lineRule="auto"/>
        <w:ind w:firstLine="720"/>
        <w:rPr>
          <w:rFonts w:ascii="Times New Roman" w:hAnsi="Times New Roman" w:cs="Times New Roman"/>
          <w:sz w:val="24"/>
          <w:szCs w:val="24"/>
        </w:rPr>
      </w:pPr>
      <w:r w:rsidRPr="00512CE6">
        <w:rPr>
          <w:rFonts w:ascii="Times New Roman" w:hAnsi="Times New Roman" w:cs="Times New Roman"/>
          <w:sz w:val="24"/>
          <w:szCs w:val="24"/>
        </w:rPr>
        <w:t xml:space="preserve">Furthermore, the current research replicates findings from a recent study regarding listening and anxiety.  Specifically, in another scenario experiment, listening reduced anxiety in varied interpersonal contexts (Itzchakov, 2014).  </w:t>
      </w:r>
      <w:r>
        <w:rPr>
          <w:rFonts w:ascii="Times New Roman" w:hAnsi="Times New Roman" w:cs="Times New Roman"/>
          <w:sz w:val="24"/>
          <w:szCs w:val="24"/>
        </w:rPr>
        <w:t>Moreover</w:t>
      </w:r>
      <w:r w:rsidRPr="00512CE6">
        <w:rPr>
          <w:rFonts w:ascii="Times New Roman" w:hAnsi="Times New Roman" w:cs="Times New Roman"/>
          <w:sz w:val="24"/>
          <w:szCs w:val="24"/>
        </w:rPr>
        <w:t>, Itzchakov replicated the results in actual-interpersonal encounters.</w:t>
      </w:r>
      <w:r>
        <w:rPr>
          <w:rFonts w:ascii="Times New Roman" w:hAnsi="Times New Roman" w:cs="Times New Roman"/>
          <w:sz w:val="24"/>
          <w:szCs w:val="24"/>
        </w:rPr>
        <w:t xml:space="preserve">  In sum, </w:t>
      </w:r>
      <w:r>
        <w:rPr>
          <w:rFonts w:ascii="Times New Roman" w:hAnsi="Times New Roman" w:cs="Times New Roman"/>
          <w:sz w:val="24"/>
          <w:szCs w:val="24"/>
        </w:rPr>
        <w:lastRenderedPageBreak/>
        <w:t xml:space="preserve">the results of the current study regarding the effect of listening on anxiety are in line with Itzchakov’s findings.  </w:t>
      </w:r>
    </w:p>
    <w:p w:rsidR="004C6641" w:rsidRPr="00512CE6" w:rsidRDefault="004C6641" w:rsidP="004C6641">
      <w:pPr>
        <w:numPr>
          <w:ins w:id="180" w:author="-" w:date="2014-11-27T12:14:00Z"/>
        </w:numPr>
        <w:bidi w:val="0"/>
        <w:spacing w:line="480" w:lineRule="auto"/>
        <w:ind w:firstLine="720"/>
        <w:rPr>
          <w:rFonts w:ascii="Times New Roman" w:hAnsi="Times New Roman" w:cs="Times New Roman"/>
          <w:sz w:val="24"/>
          <w:szCs w:val="24"/>
        </w:rPr>
      </w:pPr>
      <w:r w:rsidRPr="00512CE6">
        <w:rPr>
          <w:rFonts w:ascii="Times New Roman" w:hAnsi="Times New Roman" w:cs="Times New Roman"/>
          <w:sz w:val="24"/>
          <w:szCs w:val="24"/>
        </w:rPr>
        <w:t>Listening reduced stereotypes only among listeners, thus only partially supporting H3.  A possible explanation for the different effects between listeners and speakers is the amount of knowledge gained by each of the dyad members.  According to the contact hypothesis, gaining knowledge about the outgroup members is one of the major ways through which contact reduces prejudice.  That is, when new information about the outgroup member is gained, contact should reduce prejudice (Gardiner, 1972; Jeffries &amp; Ransford, 1969; Pettigrew, 1998; Rothbart</w:t>
      </w:r>
      <w:r w:rsidR="00EA7BFF">
        <w:rPr>
          <w:rFonts w:ascii="Times New Roman" w:hAnsi="Times New Roman" w:cs="Times New Roman"/>
          <w:sz w:val="24"/>
          <w:szCs w:val="24"/>
        </w:rPr>
        <w:t xml:space="preserve"> &amp; John</w:t>
      </w:r>
      <w:r w:rsidRPr="00512CE6">
        <w:rPr>
          <w:rFonts w:ascii="Times New Roman" w:hAnsi="Times New Roman" w:cs="Times New Roman"/>
          <w:sz w:val="24"/>
          <w:szCs w:val="24"/>
        </w:rPr>
        <w:t xml:space="preserve">, 1985). Moreover, a meta-analytic test suggested that knowledge is among the strongest variables that </w:t>
      </w:r>
      <w:r>
        <w:rPr>
          <w:rFonts w:ascii="Times New Roman" w:hAnsi="Times New Roman" w:cs="Times New Roman"/>
          <w:sz w:val="24"/>
          <w:szCs w:val="24"/>
        </w:rPr>
        <w:t xml:space="preserve">are </w:t>
      </w:r>
      <w:r w:rsidRPr="00512CE6">
        <w:rPr>
          <w:rFonts w:ascii="Times New Roman" w:hAnsi="Times New Roman" w:cs="Times New Roman"/>
          <w:sz w:val="24"/>
          <w:szCs w:val="24"/>
        </w:rPr>
        <w:t>negatively correlated with stereotyping (Pettigrew &amp; Tropp, 2006).  Perhaps listening, rather than speaking, increases the amount of knowledge gained about the other member of the conversation and therefore enables the reduction of stereotyping.</w:t>
      </w:r>
    </w:p>
    <w:p w:rsidR="004C6641" w:rsidRPr="00512CE6" w:rsidRDefault="004C6641" w:rsidP="004C6641">
      <w:pPr>
        <w:bidi w:val="0"/>
        <w:spacing w:line="480" w:lineRule="auto"/>
        <w:ind w:firstLine="720"/>
        <w:rPr>
          <w:rFonts w:ascii="Times New Roman" w:hAnsi="Times New Roman" w:cs="Times New Roman"/>
          <w:sz w:val="24"/>
          <w:szCs w:val="24"/>
        </w:rPr>
      </w:pPr>
      <w:r w:rsidRPr="00512CE6">
        <w:rPr>
          <w:rFonts w:ascii="Times New Roman" w:hAnsi="Times New Roman" w:cs="Times New Roman"/>
          <w:sz w:val="24"/>
          <w:szCs w:val="24"/>
        </w:rPr>
        <w:t xml:space="preserve">Although the test of H3 indicated that the results are in the expected direction, it was expected that the effect of listening on stereotypes would be larger for both dyad members.  The results can be explained in light of the characteristics of the Israeli-Arab conflict.  Decades of Israeli-Arab hostility and armed conflict led to the entrenchment of negative intergroup stereotyping (Bar-Tal &amp; Labin, 2001; Bar-Tal &amp; Rouhana, 1998).  </w:t>
      </w:r>
      <w:r>
        <w:rPr>
          <w:rFonts w:ascii="Times New Roman" w:hAnsi="Times New Roman" w:cs="Times New Roman"/>
          <w:sz w:val="24"/>
          <w:szCs w:val="24"/>
        </w:rPr>
        <w:t>I hypothesize that</w:t>
      </w:r>
      <w:r w:rsidRPr="00512CE6">
        <w:rPr>
          <w:rFonts w:ascii="Times New Roman" w:hAnsi="Times New Roman" w:cs="Times New Roman"/>
          <w:sz w:val="24"/>
          <w:szCs w:val="24"/>
        </w:rPr>
        <w:t xml:space="preserve"> the effect of listening on stereotypes may be attenuated in situations of perpetuated and rooted hostility, such as the Israeli-Arab conflict.  Further to the above, the rooted negative intergroup stereotypes may also explain the insignificant correlation between anxiety and stereotypes, </w:t>
      </w:r>
      <w:r w:rsidRPr="00512CE6">
        <w:rPr>
          <w:rFonts w:ascii="Times New Roman" w:hAnsi="Times New Roman" w:cs="Times New Roman"/>
          <w:i/>
          <w:iCs/>
          <w:sz w:val="24"/>
          <w:szCs w:val="24"/>
        </w:rPr>
        <w:t>r</w:t>
      </w:r>
      <w:r w:rsidRPr="00512CE6">
        <w:rPr>
          <w:rFonts w:ascii="Times New Roman" w:hAnsi="Times New Roman" w:cs="Times New Roman"/>
          <w:sz w:val="24"/>
          <w:szCs w:val="24"/>
        </w:rPr>
        <w:t xml:space="preserve"> = .06,</w:t>
      </w:r>
      <w:r>
        <w:rPr>
          <w:rFonts w:ascii="Times New Roman" w:hAnsi="Times New Roman" w:cs="Times New Roman"/>
          <w:sz w:val="24"/>
          <w:szCs w:val="24"/>
        </w:rPr>
        <w:t xml:space="preserve"> </w:t>
      </w:r>
      <w:r>
        <w:rPr>
          <w:rFonts w:ascii="Times New Roman" w:hAnsi="Times New Roman" w:cs="Times New Roman"/>
          <w:i/>
          <w:iCs/>
          <w:sz w:val="24"/>
          <w:szCs w:val="24"/>
        </w:rPr>
        <w:t>n</w:t>
      </w:r>
      <w:r>
        <w:rPr>
          <w:rFonts w:ascii="Times New Roman" w:hAnsi="Times New Roman" w:cs="Times New Roman"/>
          <w:sz w:val="24"/>
          <w:szCs w:val="24"/>
        </w:rPr>
        <w:t xml:space="preserve"> = 136,</w:t>
      </w:r>
      <w:r w:rsidRPr="00512CE6">
        <w:rPr>
          <w:rFonts w:ascii="Times New Roman" w:hAnsi="Times New Roman" w:cs="Times New Roman"/>
          <w:sz w:val="24"/>
          <w:szCs w:val="24"/>
        </w:rPr>
        <w:t xml:space="preserve"> </w:t>
      </w:r>
      <w:r w:rsidRPr="00512CE6">
        <w:rPr>
          <w:rFonts w:ascii="Times New Roman" w:hAnsi="Times New Roman" w:cs="Times New Roman"/>
          <w:i/>
          <w:iCs/>
          <w:sz w:val="24"/>
          <w:szCs w:val="24"/>
        </w:rPr>
        <w:t>p</w:t>
      </w:r>
      <w:r w:rsidRPr="00512CE6">
        <w:rPr>
          <w:rFonts w:ascii="Times New Roman" w:hAnsi="Times New Roman" w:cs="Times New Roman"/>
          <w:sz w:val="24"/>
          <w:szCs w:val="24"/>
        </w:rPr>
        <w:t xml:space="preserve"> = .47, which is inconsistent with various studies demonstrating strong relationship between these variables (Pettigrew, 1998; Pettigrew &amp; Tropp, 2008; Trawalter et al., </w:t>
      </w:r>
      <w:r w:rsidRPr="00512CE6">
        <w:rPr>
          <w:rFonts w:ascii="Times New Roman" w:hAnsi="Times New Roman" w:cs="Times New Roman"/>
          <w:sz w:val="24"/>
          <w:szCs w:val="24"/>
        </w:rPr>
        <w:lastRenderedPageBreak/>
        <w:t>2009).  Perhaps, larger effects could be demonstrated when testing the hypotheses among different groups.</w:t>
      </w:r>
    </w:p>
    <w:p w:rsidR="004C6641" w:rsidRDefault="004C6641" w:rsidP="004C6641">
      <w:pPr>
        <w:bidi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Moreover, it is possible that the influence of listening on stereotypes is limited in imaginary interactions.  Particularly, participants in the current research were asked to imagine themselves in situations of good and poor listening.  However, listening with understanding is mostly described in the context of a real face-to-face interaction (Rogers &amp; Farson, 1987; Rogers &amp; </w:t>
      </w:r>
      <w:r w:rsidRPr="00AC13E8">
        <w:rPr>
          <w:rFonts w:ascii="Times New Roman" w:hAnsi="Times New Roman" w:cs="Times New Roman"/>
          <w:sz w:val="24"/>
          <w:szCs w:val="24"/>
        </w:rPr>
        <w:t>Roethlisberger</w:t>
      </w:r>
      <w:r>
        <w:rPr>
          <w:rFonts w:ascii="Times New Roman" w:hAnsi="Times New Roman" w:cs="Times New Roman"/>
          <w:sz w:val="24"/>
          <w:szCs w:val="24"/>
        </w:rPr>
        <w:t xml:space="preserve">, 1952).  Perhaps, by merely imagining listening, the participants in the current experiment were not able to feel a meaningful experience of listening with understanding.  Thus, it is possible that in order to achieve the optimal beneficial outcomes of listening with understanding (e.g. significant reduction in stereotyping among both dyad members) listening should be generated in real interactions. </w:t>
      </w:r>
    </w:p>
    <w:p w:rsidR="004C6641" w:rsidRPr="00512CE6" w:rsidRDefault="004C6641" w:rsidP="00871144">
      <w:pPr>
        <w:bidi w:val="0"/>
        <w:spacing w:line="480" w:lineRule="auto"/>
        <w:ind w:firstLine="720"/>
        <w:rPr>
          <w:rFonts w:ascii="Times New Roman" w:hAnsi="Times New Roman" w:cs="Times New Roman"/>
          <w:sz w:val="24"/>
          <w:szCs w:val="24"/>
        </w:rPr>
      </w:pPr>
      <w:r w:rsidRPr="00512CE6">
        <w:rPr>
          <w:rFonts w:ascii="Times New Roman" w:hAnsi="Times New Roman" w:cs="Times New Roman"/>
          <w:sz w:val="24"/>
          <w:szCs w:val="24"/>
        </w:rPr>
        <w:t>The association between listening and stereotyping was m</w:t>
      </w:r>
      <w:r>
        <w:rPr>
          <w:rFonts w:ascii="Times New Roman" w:hAnsi="Times New Roman" w:cs="Times New Roman"/>
          <w:sz w:val="24"/>
          <w:szCs w:val="24"/>
        </w:rPr>
        <w:t>ediated</w:t>
      </w:r>
      <w:r w:rsidRPr="00512CE6">
        <w:rPr>
          <w:rFonts w:ascii="Times New Roman" w:hAnsi="Times New Roman" w:cs="Times New Roman"/>
          <w:sz w:val="24"/>
          <w:szCs w:val="24"/>
        </w:rPr>
        <w:t xml:space="preserve"> neither by perspective</w:t>
      </w:r>
      <w:r w:rsidR="00871144">
        <w:rPr>
          <w:rFonts w:ascii="Times New Roman" w:hAnsi="Times New Roman" w:cs="Times New Roman"/>
          <w:sz w:val="24"/>
          <w:szCs w:val="24"/>
        </w:rPr>
        <w:t xml:space="preserve"> </w:t>
      </w:r>
      <w:r w:rsidRPr="00512CE6">
        <w:rPr>
          <w:rFonts w:ascii="Times New Roman" w:hAnsi="Times New Roman" w:cs="Times New Roman"/>
          <w:sz w:val="24"/>
          <w:szCs w:val="24"/>
        </w:rPr>
        <w:t>taking nor by anxiety, contrary to H4.  With regard to perspective</w:t>
      </w:r>
      <w:r w:rsidR="00871144">
        <w:rPr>
          <w:rFonts w:ascii="Times New Roman" w:hAnsi="Times New Roman" w:cs="Times New Roman"/>
          <w:sz w:val="24"/>
          <w:szCs w:val="24"/>
        </w:rPr>
        <w:t xml:space="preserve"> </w:t>
      </w:r>
      <w:r w:rsidRPr="00512CE6">
        <w:rPr>
          <w:rFonts w:ascii="Times New Roman" w:hAnsi="Times New Roman" w:cs="Times New Roman"/>
          <w:sz w:val="24"/>
          <w:szCs w:val="24"/>
        </w:rPr>
        <w:t>taking, it is supposed that the test was affected by a ceiling effect, which created difficulties to examine the actual mediating effect of perspective</w:t>
      </w:r>
      <w:r w:rsidR="00871144">
        <w:rPr>
          <w:rFonts w:ascii="Times New Roman" w:hAnsi="Times New Roman" w:cs="Times New Roman"/>
          <w:sz w:val="24"/>
          <w:szCs w:val="24"/>
        </w:rPr>
        <w:t xml:space="preserve"> </w:t>
      </w:r>
      <w:r w:rsidRPr="00512CE6">
        <w:rPr>
          <w:rFonts w:ascii="Times New Roman" w:hAnsi="Times New Roman" w:cs="Times New Roman"/>
          <w:sz w:val="24"/>
          <w:szCs w:val="24"/>
        </w:rPr>
        <w:t>taking.  It is possible that retesting H4 with alternative scales could result in different findings.</w:t>
      </w:r>
    </w:p>
    <w:p w:rsidR="004C6641" w:rsidRPr="00512CE6" w:rsidRDefault="004C6641" w:rsidP="004C6641">
      <w:pPr>
        <w:bidi w:val="0"/>
        <w:spacing w:line="480" w:lineRule="auto"/>
        <w:ind w:firstLine="720"/>
        <w:rPr>
          <w:rFonts w:ascii="Times New Roman" w:hAnsi="Times New Roman" w:cs="Times New Roman"/>
          <w:sz w:val="24"/>
          <w:szCs w:val="24"/>
        </w:rPr>
      </w:pPr>
      <w:r w:rsidRPr="00512CE6">
        <w:rPr>
          <w:rFonts w:ascii="Times New Roman" w:hAnsi="Times New Roman" w:cs="Times New Roman"/>
          <w:sz w:val="24"/>
          <w:szCs w:val="24"/>
        </w:rPr>
        <w:t>Moreover, it is possible that alternative variables mediate the effect of listening on stereotyping.  For example, Hurwitz (2013) showed that listening not only reduced the listener’s dominance</w:t>
      </w:r>
      <w:r w:rsidR="00871144">
        <w:rPr>
          <w:rFonts w:ascii="Times New Roman" w:hAnsi="Times New Roman" w:cs="Times New Roman"/>
          <w:sz w:val="24"/>
          <w:szCs w:val="24"/>
        </w:rPr>
        <w:t>,</w:t>
      </w:r>
      <w:r w:rsidRPr="00512CE6">
        <w:rPr>
          <w:rFonts w:ascii="Times New Roman" w:hAnsi="Times New Roman" w:cs="Times New Roman"/>
          <w:sz w:val="24"/>
          <w:szCs w:val="24"/>
        </w:rPr>
        <w:t xml:space="preserve"> but also decreased the power differences within the dyad.  Moreover, by reducing intergroup differences and promoting equal status, listening c</w:t>
      </w:r>
      <w:r>
        <w:rPr>
          <w:rFonts w:ascii="Times New Roman" w:hAnsi="Times New Roman" w:cs="Times New Roman"/>
          <w:sz w:val="24"/>
          <w:szCs w:val="24"/>
        </w:rPr>
        <w:t>ould</w:t>
      </w:r>
      <w:r w:rsidRPr="00512CE6">
        <w:rPr>
          <w:rFonts w:ascii="Times New Roman" w:hAnsi="Times New Roman" w:cs="Times New Roman"/>
          <w:sz w:val="24"/>
          <w:szCs w:val="24"/>
        </w:rPr>
        <w:t xml:space="preserve"> contribute to the reduction of stereotyping (Rogers, 1951; Rogers &amp; Farson, 1987; Rogers &amp; Roethlisberger, 1952).  In light of the relative different social status of the Jewish and the Arab population in Israel (Peres, 1971), it </w:t>
      </w:r>
      <w:r w:rsidRPr="00512CE6">
        <w:rPr>
          <w:rFonts w:ascii="Times New Roman" w:hAnsi="Times New Roman" w:cs="Times New Roman"/>
          <w:sz w:val="24"/>
          <w:szCs w:val="24"/>
        </w:rPr>
        <w:lastRenderedPageBreak/>
        <w:t>is possible that listening c</w:t>
      </w:r>
      <w:r>
        <w:rPr>
          <w:rFonts w:ascii="Times New Roman" w:hAnsi="Times New Roman" w:cs="Times New Roman"/>
          <w:sz w:val="24"/>
          <w:szCs w:val="24"/>
        </w:rPr>
        <w:t>ould</w:t>
      </w:r>
      <w:r w:rsidRPr="00512CE6">
        <w:rPr>
          <w:rFonts w:ascii="Times New Roman" w:hAnsi="Times New Roman" w:cs="Times New Roman"/>
          <w:sz w:val="24"/>
          <w:szCs w:val="24"/>
        </w:rPr>
        <w:t xml:space="preserve"> reduce the dominance and the power differences between Jews and Arabs, which c</w:t>
      </w:r>
      <w:r>
        <w:rPr>
          <w:rFonts w:ascii="Times New Roman" w:hAnsi="Times New Roman" w:cs="Times New Roman"/>
          <w:sz w:val="24"/>
          <w:szCs w:val="24"/>
        </w:rPr>
        <w:t>ould</w:t>
      </w:r>
      <w:r w:rsidRPr="00512CE6">
        <w:rPr>
          <w:rFonts w:ascii="Times New Roman" w:hAnsi="Times New Roman" w:cs="Times New Roman"/>
          <w:sz w:val="24"/>
          <w:szCs w:val="24"/>
        </w:rPr>
        <w:t xml:space="preserve"> potentially contribute to the alleviation of stereotyping.  In sum, it is suggested that dominance and power differences </w:t>
      </w:r>
      <w:r>
        <w:rPr>
          <w:rFonts w:ascii="Times New Roman" w:hAnsi="Times New Roman" w:cs="Times New Roman"/>
          <w:sz w:val="24"/>
          <w:szCs w:val="24"/>
        </w:rPr>
        <w:t>are a possible</w:t>
      </w:r>
      <w:r w:rsidR="00871144">
        <w:rPr>
          <w:rFonts w:ascii="Times New Roman" w:hAnsi="Times New Roman" w:cs="Times New Roman"/>
          <w:sz w:val="24"/>
          <w:szCs w:val="24"/>
        </w:rPr>
        <w:t xml:space="preserve"> alternative</w:t>
      </w:r>
      <w:r w:rsidRPr="00512CE6">
        <w:rPr>
          <w:rFonts w:ascii="Times New Roman" w:hAnsi="Times New Roman" w:cs="Times New Roman"/>
          <w:sz w:val="24"/>
          <w:szCs w:val="24"/>
        </w:rPr>
        <w:t xml:space="preserve"> mediat</w:t>
      </w:r>
      <w:r>
        <w:rPr>
          <w:rFonts w:ascii="Times New Roman" w:hAnsi="Times New Roman" w:cs="Times New Roman"/>
          <w:sz w:val="24"/>
          <w:szCs w:val="24"/>
        </w:rPr>
        <w:t>or of</w:t>
      </w:r>
      <w:r w:rsidRPr="00512CE6">
        <w:rPr>
          <w:rFonts w:ascii="Times New Roman" w:hAnsi="Times New Roman" w:cs="Times New Roman"/>
          <w:sz w:val="24"/>
          <w:szCs w:val="24"/>
        </w:rPr>
        <w:t xml:space="preserve"> the effect of listening on stereotyping.                       </w:t>
      </w:r>
    </w:p>
    <w:p w:rsidR="004C6641" w:rsidRPr="00512CE6" w:rsidRDefault="004C6641" w:rsidP="00B92263">
      <w:pPr>
        <w:pStyle w:val="Heading1"/>
      </w:pPr>
      <w:bookmarkStart w:id="181" w:name="_Toc407297732"/>
      <w:r w:rsidRPr="00512CE6">
        <w:t>General Discussion</w:t>
      </w:r>
      <w:bookmarkEnd w:id="181"/>
    </w:p>
    <w:p w:rsidR="004C6641" w:rsidRDefault="004C6641" w:rsidP="004C6641">
      <w:pPr>
        <w:bidi w:val="0"/>
        <w:spacing w:line="480" w:lineRule="auto"/>
        <w:ind w:firstLine="720"/>
        <w:rPr>
          <w:rFonts w:ascii="Times New Roman" w:hAnsi="Times New Roman" w:cs="Times New Roman"/>
          <w:sz w:val="24"/>
          <w:szCs w:val="24"/>
        </w:rPr>
      </w:pPr>
      <w:r w:rsidRPr="00512CE6">
        <w:rPr>
          <w:rFonts w:ascii="Times New Roman" w:hAnsi="Times New Roman" w:cs="Times New Roman"/>
          <w:sz w:val="24"/>
          <w:szCs w:val="24"/>
        </w:rPr>
        <w:t xml:space="preserve">The presented work was aimed to test the beneficial influence of listening with understanding, predicted by Rogers (Rogers &amp; Roethlisberger, 1952).  The study demonstrated the contribution of listening to the reduction of anxiety in hypothetical intergroup interactions. </w:t>
      </w:r>
      <w:r w:rsidR="0049376F">
        <w:rPr>
          <w:rFonts w:ascii="Times New Roman" w:hAnsi="Times New Roman" w:cs="Times New Roman"/>
          <w:sz w:val="24"/>
          <w:szCs w:val="24"/>
        </w:rPr>
        <w:t xml:space="preserve"> </w:t>
      </w:r>
      <w:r w:rsidRPr="00512CE6">
        <w:rPr>
          <w:rFonts w:ascii="Times New Roman" w:hAnsi="Times New Roman" w:cs="Times New Roman"/>
          <w:sz w:val="24"/>
          <w:szCs w:val="24"/>
        </w:rPr>
        <w:t>In addition, the research shed light on the association between listening and the alleviation of stereotypes among listeners.</w:t>
      </w:r>
      <w:r>
        <w:rPr>
          <w:rFonts w:ascii="Times New Roman" w:hAnsi="Times New Roman" w:cs="Times New Roman"/>
          <w:sz w:val="24"/>
          <w:szCs w:val="24"/>
        </w:rPr>
        <w:t xml:space="preserve">      </w:t>
      </w:r>
    </w:p>
    <w:p w:rsidR="004C6641" w:rsidRDefault="004C6641" w:rsidP="00871144">
      <w:pPr>
        <w:bidi w:val="0"/>
        <w:spacing w:line="480" w:lineRule="auto"/>
        <w:ind w:firstLine="720"/>
        <w:rPr>
          <w:rFonts w:ascii="Times New Roman" w:hAnsi="Times New Roman" w:cs="Times New Roman"/>
          <w:sz w:val="24"/>
          <w:szCs w:val="24"/>
        </w:rPr>
      </w:pPr>
      <w:r>
        <w:rPr>
          <w:rFonts w:ascii="Times New Roman" w:hAnsi="Times New Roman" w:cs="Times New Roman"/>
          <w:sz w:val="24"/>
          <w:szCs w:val="24"/>
        </w:rPr>
        <w:t>Importantly</w:t>
      </w:r>
      <w:r w:rsidRPr="00512CE6">
        <w:rPr>
          <w:rFonts w:ascii="Times New Roman" w:hAnsi="Times New Roman" w:cs="Times New Roman"/>
          <w:sz w:val="24"/>
          <w:szCs w:val="24"/>
        </w:rPr>
        <w:t>, the research contributes to a growing field of studies focused on the beneficial outcomes of listening (Hurwitz, 2013;</w:t>
      </w:r>
      <w:r w:rsidR="00871144">
        <w:rPr>
          <w:rFonts w:ascii="Times New Roman" w:hAnsi="Times New Roman" w:cs="Times New Roman"/>
          <w:sz w:val="24"/>
          <w:szCs w:val="24"/>
        </w:rPr>
        <w:t xml:space="preserve"> Itzchakov, 2014;</w:t>
      </w:r>
      <w:r w:rsidRPr="00512CE6">
        <w:rPr>
          <w:rFonts w:ascii="Times New Roman" w:hAnsi="Times New Roman" w:cs="Times New Roman"/>
          <w:sz w:val="24"/>
          <w:szCs w:val="24"/>
        </w:rPr>
        <w:t xml:space="preserve"> Nils &amp; Rime, 2012; Weeks &amp; Pasupathi, 2011).</w:t>
      </w:r>
      <w:r>
        <w:rPr>
          <w:rFonts w:ascii="Times New Roman" w:hAnsi="Times New Roman" w:cs="Times New Roman"/>
          <w:sz w:val="24"/>
          <w:szCs w:val="24"/>
        </w:rPr>
        <w:t xml:space="preserve">  </w:t>
      </w:r>
      <w:r w:rsidRPr="00512CE6">
        <w:rPr>
          <w:rFonts w:ascii="Times New Roman" w:hAnsi="Times New Roman" w:cs="Times New Roman"/>
          <w:sz w:val="24"/>
          <w:szCs w:val="24"/>
        </w:rPr>
        <w:t>In particular, this is the first study to my knowledge that investigated the effect of listening with understanding on perspective</w:t>
      </w:r>
      <w:r w:rsidR="00871144">
        <w:rPr>
          <w:rFonts w:ascii="Times New Roman" w:hAnsi="Times New Roman" w:cs="Times New Roman"/>
          <w:sz w:val="24"/>
          <w:szCs w:val="24"/>
        </w:rPr>
        <w:t xml:space="preserve"> </w:t>
      </w:r>
      <w:r w:rsidRPr="00512CE6">
        <w:rPr>
          <w:rFonts w:ascii="Times New Roman" w:hAnsi="Times New Roman" w:cs="Times New Roman"/>
          <w:sz w:val="24"/>
          <w:szCs w:val="24"/>
        </w:rPr>
        <w:t>taking and stereotyping.</w:t>
      </w:r>
      <w:r>
        <w:rPr>
          <w:rFonts w:ascii="Times New Roman" w:hAnsi="Times New Roman" w:cs="Times New Roman"/>
          <w:sz w:val="24"/>
          <w:szCs w:val="24"/>
        </w:rPr>
        <w:t xml:space="preserve">  Moreover, the present work not only empirically demonstrated Rogers’s predictions about the effect of listening on anxiety reduction and attitude change (Rogers &amp; Farson, 1987; </w:t>
      </w:r>
      <w:r w:rsidRPr="00512CE6">
        <w:rPr>
          <w:rFonts w:ascii="Times New Roman" w:hAnsi="Times New Roman" w:cs="Times New Roman"/>
          <w:sz w:val="24"/>
          <w:szCs w:val="24"/>
        </w:rPr>
        <w:t>Rogers &amp; Roethlisberger, 1952)</w:t>
      </w:r>
      <w:r>
        <w:rPr>
          <w:rFonts w:ascii="Times New Roman" w:hAnsi="Times New Roman" w:cs="Times New Roman"/>
          <w:sz w:val="24"/>
          <w:szCs w:val="24"/>
        </w:rPr>
        <w:t xml:space="preserve">, but also replicated findings about the effect of listening on anxiety (Itzchakov, 2014).  However, the present research did not give empirical </w:t>
      </w:r>
      <w:r w:rsidRPr="00D975B4">
        <w:rPr>
          <w:rFonts w:ascii="Times New Roman" w:hAnsi="Times New Roman" w:cs="Times New Roman"/>
          <w:sz w:val="24"/>
          <w:szCs w:val="24"/>
        </w:rPr>
        <w:t xml:space="preserve">evidence to </w:t>
      </w:r>
      <w:r w:rsidR="00992510" w:rsidRPr="00D975B4">
        <w:rPr>
          <w:rFonts w:ascii="Times New Roman" w:hAnsi="Times New Roman" w:cs="Times New Roman"/>
          <w:sz w:val="24"/>
          <w:szCs w:val="24"/>
        </w:rPr>
        <w:t xml:space="preserve">the predicted </w:t>
      </w:r>
      <w:r w:rsidRPr="00D975B4">
        <w:rPr>
          <w:rFonts w:ascii="Times New Roman" w:hAnsi="Times New Roman" w:cs="Times New Roman"/>
          <w:sz w:val="24"/>
          <w:szCs w:val="24"/>
        </w:rPr>
        <w:t>effect</w:t>
      </w:r>
      <w:r>
        <w:rPr>
          <w:rFonts w:ascii="Times New Roman" w:hAnsi="Times New Roman" w:cs="Times New Roman"/>
          <w:sz w:val="24"/>
          <w:szCs w:val="24"/>
        </w:rPr>
        <w:t xml:space="preserve"> of listening on perspective </w:t>
      </w:r>
      <w:r w:rsidRPr="00D975B4">
        <w:rPr>
          <w:rFonts w:ascii="Times New Roman" w:hAnsi="Times New Roman" w:cs="Times New Roman"/>
          <w:sz w:val="24"/>
          <w:szCs w:val="24"/>
        </w:rPr>
        <w:t>taking (</w:t>
      </w:r>
      <w:r w:rsidR="00E77677" w:rsidRPr="00D975B4">
        <w:rPr>
          <w:rFonts w:ascii="Times New Roman" w:hAnsi="Times New Roman" w:cs="Times New Roman"/>
          <w:sz w:val="24"/>
          <w:szCs w:val="24"/>
        </w:rPr>
        <w:t xml:space="preserve">Rogers &amp; Farson, 1987; </w:t>
      </w:r>
      <w:r w:rsidRPr="00D975B4">
        <w:rPr>
          <w:rFonts w:ascii="Times New Roman" w:hAnsi="Times New Roman" w:cs="Times New Roman"/>
          <w:sz w:val="24"/>
          <w:szCs w:val="24"/>
        </w:rPr>
        <w:t>Rog</w:t>
      </w:r>
      <w:r w:rsidRPr="00512CE6">
        <w:rPr>
          <w:rFonts w:ascii="Times New Roman" w:hAnsi="Times New Roman" w:cs="Times New Roman"/>
          <w:sz w:val="24"/>
          <w:szCs w:val="24"/>
        </w:rPr>
        <w:t>ers &amp; Roethlisberger, 1952)</w:t>
      </w:r>
      <w:r>
        <w:rPr>
          <w:rFonts w:ascii="Times New Roman" w:hAnsi="Times New Roman" w:cs="Times New Roman"/>
          <w:sz w:val="24"/>
          <w:szCs w:val="24"/>
        </w:rPr>
        <w:t xml:space="preserve">. </w:t>
      </w:r>
    </w:p>
    <w:p w:rsidR="004C6641" w:rsidRPr="00512CE6" w:rsidRDefault="004C6641" w:rsidP="00EA7BFF">
      <w:pPr>
        <w:bidi w:val="0"/>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512CE6">
        <w:rPr>
          <w:rFonts w:ascii="Times New Roman" w:hAnsi="Times New Roman" w:cs="Times New Roman"/>
          <w:sz w:val="24"/>
          <w:szCs w:val="24"/>
        </w:rPr>
        <w:t xml:space="preserve">he work presented here contributes to an extensive field of research focused on exploring implicit methods and mechanisms </w:t>
      </w:r>
      <w:r>
        <w:rPr>
          <w:rFonts w:ascii="Times New Roman" w:hAnsi="Times New Roman" w:cs="Times New Roman"/>
          <w:sz w:val="24"/>
          <w:szCs w:val="24"/>
        </w:rPr>
        <w:t>to</w:t>
      </w:r>
      <w:r w:rsidRPr="00512CE6">
        <w:rPr>
          <w:rFonts w:ascii="Times New Roman" w:hAnsi="Times New Roman" w:cs="Times New Roman"/>
          <w:sz w:val="24"/>
          <w:szCs w:val="24"/>
        </w:rPr>
        <w:t xml:space="preserve"> alleviate stereotyping</w:t>
      </w:r>
      <w:r>
        <w:rPr>
          <w:rFonts w:ascii="Times New Roman" w:hAnsi="Times New Roman" w:cs="Times New Roman"/>
          <w:sz w:val="24"/>
          <w:szCs w:val="24"/>
        </w:rPr>
        <w:t xml:space="preserve"> (Moskowitz, 2010; Posten &amp; Mussweiler, 2013; Sassenberg &amp; Moskowitz, 2010</w:t>
      </w:r>
      <w:r w:rsidR="00871144">
        <w:rPr>
          <w:rFonts w:ascii="Times New Roman" w:hAnsi="Times New Roman" w:cs="Times New Roman"/>
          <w:sz w:val="24"/>
          <w:szCs w:val="24"/>
        </w:rPr>
        <w:t xml:space="preserve">; </w:t>
      </w:r>
      <w:r w:rsidR="00871144" w:rsidRPr="00512CE6">
        <w:rPr>
          <w:rFonts w:asciiTheme="majorBidi" w:hAnsiTheme="majorBidi" w:cstheme="majorBidi"/>
          <w:sz w:val="24"/>
          <w:szCs w:val="24"/>
        </w:rPr>
        <w:t>Todd et al., 2012</w:t>
      </w:r>
      <w:r w:rsidR="00871144">
        <w:rPr>
          <w:rFonts w:asciiTheme="majorBidi" w:hAnsiTheme="majorBidi" w:cstheme="majorBidi"/>
          <w:sz w:val="24"/>
          <w:szCs w:val="24"/>
        </w:rPr>
        <w:t xml:space="preserve">; </w:t>
      </w:r>
      <w:r w:rsidR="00871144" w:rsidRPr="00512CE6">
        <w:rPr>
          <w:rFonts w:asciiTheme="majorBidi" w:hAnsiTheme="majorBidi" w:cstheme="majorBidi"/>
          <w:sz w:val="24"/>
          <w:szCs w:val="24"/>
        </w:rPr>
        <w:lastRenderedPageBreak/>
        <w:t>Trawalter et al., 2009</w:t>
      </w:r>
      <w:r>
        <w:rPr>
          <w:rFonts w:ascii="Times New Roman" w:hAnsi="Times New Roman" w:cs="Times New Roman"/>
          <w:sz w:val="24"/>
          <w:szCs w:val="24"/>
        </w:rPr>
        <w:t>)</w:t>
      </w:r>
      <w:r w:rsidRPr="00512CE6">
        <w:rPr>
          <w:rFonts w:ascii="Times New Roman" w:hAnsi="Times New Roman" w:cs="Times New Roman"/>
          <w:sz w:val="24"/>
          <w:szCs w:val="24"/>
        </w:rPr>
        <w:t>.  As noted previously, implicit methods to reduce stereotyping were found more effective than explicit metho</w:t>
      </w:r>
      <w:r w:rsidRPr="00EA7BFF">
        <w:rPr>
          <w:rFonts w:ascii="Times New Roman" w:hAnsi="Times New Roman" w:cs="Times New Roman"/>
          <w:sz w:val="24"/>
          <w:szCs w:val="24"/>
        </w:rPr>
        <w:t xml:space="preserve">ds </w:t>
      </w:r>
      <w:r w:rsidR="00EA7BFF" w:rsidRPr="00EA7BFF">
        <w:rPr>
          <w:rFonts w:asciiTheme="majorBidi" w:hAnsiTheme="majorBidi" w:cstheme="majorBidi"/>
          <w:sz w:val="24"/>
          <w:szCs w:val="24"/>
        </w:rPr>
        <w:t>(Macrae, Bodenhausen, Milne, &amp; Jetten, 1994)</w:t>
      </w:r>
      <w:r w:rsidRPr="00EA7BFF">
        <w:rPr>
          <w:rFonts w:ascii="Times New Roman" w:hAnsi="Times New Roman" w:cs="Times New Roman"/>
          <w:sz w:val="24"/>
          <w:szCs w:val="24"/>
        </w:rPr>
        <w:t>.</w:t>
      </w:r>
      <w:r w:rsidRPr="00512CE6">
        <w:rPr>
          <w:rFonts w:ascii="Times New Roman" w:hAnsi="Times New Roman" w:cs="Times New Roman"/>
          <w:sz w:val="24"/>
          <w:szCs w:val="24"/>
        </w:rPr>
        <w:t xml:space="preserve">  Although tested by a hypothetical scenario experiment, I believe that listening with understanding can </w:t>
      </w:r>
      <w:r>
        <w:rPr>
          <w:rFonts w:ascii="Times New Roman" w:hAnsi="Times New Roman" w:cs="Times New Roman"/>
          <w:sz w:val="24"/>
          <w:szCs w:val="24"/>
        </w:rPr>
        <w:t xml:space="preserve">indeed </w:t>
      </w:r>
      <w:r w:rsidRPr="00512CE6">
        <w:rPr>
          <w:rFonts w:ascii="Times New Roman" w:hAnsi="Times New Roman" w:cs="Times New Roman"/>
          <w:sz w:val="24"/>
          <w:szCs w:val="24"/>
        </w:rPr>
        <w:t>serve as an effective implicit method to reduce stereotyping</w:t>
      </w:r>
      <w:r>
        <w:rPr>
          <w:rFonts w:ascii="Times New Roman" w:hAnsi="Times New Roman" w:cs="Times New Roman"/>
          <w:sz w:val="24"/>
          <w:szCs w:val="24"/>
        </w:rPr>
        <w:t>,</w:t>
      </w:r>
      <w:r w:rsidRPr="00512CE6">
        <w:rPr>
          <w:rFonts w:ascii="Times New Roman" w:hAnsi="Times New Roman" w:cs="Times New Roman"/>
          <w:sz w:val="24"/>
          <w:szCs w:val="24"/>
        </w:rPr>
        <w:t xml:space="preserve"> even in real-life interactions.</w:t>
      </w:r>
      <w:r>
        <w:rPr>
          <w:rFonts w:ascii="Times New Roman" w:hAnsi="Times New Roman" w:cs="Times New Roman"/>
          <w:sz w:val="24"/>
          <w:szCs w:val="24"/>
        </w:rPr>
        <w:t xml:space="preserve">  </w:t>
      </w:r>
    </w:p>
    <w:p w:rsidR="004C6641" w:rsidRPr="00512CE6" w:rsidRDefault="004C6641" w:rsidP="00B92263">
      <w:pPr>
        <w:pStyle w:val="Heading2"/>
      </w:pPr>
      <w:bookmarkStart w:id="182" w:name="_Toc407297733"/>
      <w:r w:rsidRPr="00512CE6">
        <w:t>Implications</w:t>
      </w:r>
      <w:bookmarkEnd w:id="182"/>
    </w:p>
    <w:p w:rsidR="004C6641" w:rsidRDefault="004C6641" w:rsidP="00284891">
      <w:pPr>
        <w:bidi w:val="0"/>
        <w:spacing w:line="480" w:lineRule="auto"/>
        <w:rPr>
          <w:rFonts w:ascii="Times New Roman" w:hAnsi="Times New Roman" w:cs="Times New Roman"/>
          <w:sz w:val="24"/>
          <w:szCs w:val="24"/>
        </w:rPr>
      </w:pPr>
      <w:r w:rsidRPr="00512CE6">
        <w:rPr>
          <w:rFonts w:ascii="Times New Roman" w:hAnsi="Times New Roman" w:cs="Times New Roman"/>
          <w:b/>
          <w:bCs/>
          <w:i/>
          <w:iCs/>
          <w:sz w:val="24"/>
          <w:szCs w:val="24"/>
        </w:rPr>
        <w:tab/>
      </w:r>
      <w:r w:rsidRPr="00512CE6">
        <w:rPr>
          <w:rFonts w:ascii="Times New Roman" w:hAnsi="Times New Roman" w:cs="Times New Roman"/>
          <w:sz w:val="24"/>
          <w:szCs w:val="24"/>
        </w:rPr>
        <w:t>Implementing listening with understanding in organizations can potentially contribute to the establishment of a safe, positive and constructive environment (</w:t>
      </w:r>
      <w:r w:rsidR="00284891">
        <w:rPr>
          <w:rFonts w:ascii="Times New Roman" w:hAnsi="Times New Roman" w:cs="Times New Roman"/>
          <w:sz w:val="24"/>
          <w:szCs w:val="24"/>
        </w:rPr>
        <w:t xml:space="preserve">Hurwitz, 2013; </w:t>
      </w:r>
      <w:r w:rsidR="00284891">
        <w:rPr>
          <w:rFonts w:ascii="Times New Roman" w:hAnsi="Times New Roman" w:cs="Times New Roman" w:hint="cs"/>
          <w:sz w:val="24"/>
          <w:szCs w:val="24"/>
        </w:rPr>
        <w:t>I</w:t>
      </w:r>
      <w:r w:rsidR="00284891">
        <w:rPr>
          <w:rFonts w:ascii="Times New Roman" w:hAnsi="Times New Roman" w:cs="Times New Roman"/>
          <w:sz w:val="24"/>
          <w:szCs w:val="24"/>
        </w:rPr>
        <w:t xml:space="preserve">tzchakov, 2014; </w:t>
      </w:r>
      <w:r w:rsidRPr="00512CE6">
        <w:rPr>
          <w:rFonts w:ascii="Times New Roman" w:hAnsi="Times New Roman" w:cs="Times New Roman"/>
          <w:sz w:val="24"/>
          <w:szCs w:val="24"/>
        </w:rPr>
        <w:t xml:space="preserve">Rogers &amp; Farson, 1987; Rogers &amp; Roethlisberger, 1952).  </w:t>
      </w:r>
      <w:r>
        <w:rPr>
          <w:rFonts w:ascii="Times New Roman" w:hAnsi="Times New Roman" w:cs="Times New Roman"/>
          <w:sz w:val="24"/>
          <w:szCs w:val="24"/>
        </w:rPr>
        <w:t>T</w:t>
      </w:r>
      <w:r w:rsidRPr="00512CE6">
        <w:rPr>
          <w:rFonts w:ascii="Times New Roman" w:hAnsi="Times New Roman" w:cs="Times New Roman"/>
          <w:sz w:val="24"/>
          <w:szCs w:val="24"/>
        </w:rPr>
        <w:t xml:space="preserve">he existence of stereotypes in organizations can impair the psychological well-being and the performance among both employees and managers (Major &amp; O’brien, 2005; Steele &amp; Aronson, 1995).  I propose that enhancing the use of listening with understanding in organizations </w:t>
      </w:r>
      <w:r>
        <w:rPr>
          <w:rFonts w:ascii="Times New Roman" w:hAnsi="Times New Roman" w:cs="Times New Roman"/>
          <w:sz w:val="24"/>
          <w:szCs w:val="24"/>
        </w:rPr>
        <w:t>could</w:t>
      </w:r>
      <w:r w:rsidRPr="00512CE6">
        <w:rPr>
          <w:rFonts w:ascii="Times New Roman" w:hAnsi="Times New Roman" w:cs="Times New Roman"/>
          <w:sz w:val="24"/>
          <w:szCs w:val="24"/>
        </w:rPr>
        <w:t xml:space="preserve"> possibly reduce anxiety and stereotyp</w:t>
      </w:r>
      <w:r>
        <w:rPr>
          <w:rFonts w:ascii="Times New Roman" w:hAnsi="Times New Roman" w:cs="Times New Roman"/>
          <w:sz w:val="24"/>
          <w:szCs w:val="24"/>
        </w:rPr>
        <w:t>ing</w:t>
      </w:r>
      <w:r w:rsidRPr="00512CE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512CE6">
        <w:rPr>
          <w:rFonts w:ascii="Times New Roman" w:hAnsi="Times New Roman" w:cs="Times New Roman"/>
          <w:sz w:val="24"/>
          <w:szCs w:val="24"/>
        </w:rPr>
        <w:t>thus increas</w:t>
      </w:r>
      <w:r>
        <w:rPr>
          <w:rFonts w:ascii="Times New Roman" w:hAnsi="Times New Roman" w:cs="Times New Roman"/>
          <w:sz w:val="24"/>
          <w:szCs w:val="24"/>
        </w:rPr>
        <w:t>e</w:t>
      </w:r>
      <w:r w:rsidRPr="00512CE6">
        <w:rPr>
          <w:rFonts w:ascii="Times New Roman" w:hAnsi="Times New Roman" w:cs="Times New Roman"/>
          <w:sz w:val="24"/>
          <w:szCs w:val="24"/>
        </w:rPr>
        <w:t xml:space="preserve"> a sense of security, creativity, openness, cooperation and well-being.</w:t>
      </w:r>
      <w:r>
        <w:rPr>
          <w:rFonts w:ascii="Times New Roman" w:hAnsi="Times New Roman" w:cs="Times New Roman"/>
          <w:sz w:val="24"/>
          <w:szCs w:val="24"/>
        </w:rPr>
        <w:t xml:space="preserve">  Particularly, I recommend training managers to use listening with understanding in their daily routine and implement listening techniques among units in their organization.  By doing so, I expect that the organization would benefit from the favorable outcomes of listening.     </w:t>
      </w:r>
    </w:p>
    <w:p w:rsidR="004C6641" w:rsidRPr="00512CE6" w:rsidRDefault="004C6641" w:rsidP="004C6641">
      <w:pPr>
        <w:bidi w:val="0"/>
        <w:spacing w:line="480" w:lineRule="auto"/>
        <w:rPr>
          <w:rFonts w:ascii="Times New Roman" w:hAnsi="Times New Roman" w:cs="Times New Roman"/>
          <w:sz w:val="24"/>
          <w:szCs w:val="24"/>
        </w:rPr>
      </w:pPr>
      <w:r w:rsidRPr="00512CE6">
        <w:rPr>
          <w:rFonts w:ascii="Times New Roman" w:hAnsi="Times New Roman" w:cs="Times New Roman"/>
          <w:sz w:val="24"/>
          <w:szCs w:val="24"/>
        </w:rPr>
        <w:tab/>
      </w:r>
      <w:r>
        <w:rPr>
          <w:rFonts w:ascii="Times New Roman" w:hAnsi="Times New Roman" w:cs="Times New Roman"/>
          <w:sz w:val="24"/>
          <w:szCs w:val="24"/>
        </w:rPr>
        <w:t xml:space="preserve"> </w:t>
      </w:r>
      <w:r w:rsidRPr="00512CE6">
        <w:rPr>
          <w:rFonts w:ascii="Times New Roman" w:hAnsi="Times New Roman" w:cs="Times New Roman"/>
          <w:sz w:val="24"/>
          <w:szCs w:val="24"/>
        </w:rPr>
        <w:t>Furthermore, I believe that creating a listening atmosphere is especially important in the context of the Israeli-Arab conflict.  The findings of the current research indicated that</w:t>
      </w:r>
      <w:r>
        <w:rPr>
          <w:rFonts w:ascii="Times New Roman" w:hAnsi="Times New Roman" w:cs="Times New Roman"/>
          <w:sz w:val="24"/>
          <w:szCs w:val="24"/>
        </w:rPr>
        <w:t xml:space="preserve"> </w:t>
      </w:r>
      <w:r w:rsidRPr="00512CE6">
        <w:rPr>
          <w:rFonts w:ascii="Times New Roman" w:hAnsi="Times New Roman" w:cs="Times New Roman"/>
          <w:sz w:val="24"/>
          <w:szCs w:val="24"/>
        </w:rPr>
        <w:t xml:space="preserve">in a hypothetical scenario, good listening was associated with lower levels of stereotyping towards Arabs, despite decades of armed conflict and rooted stereotypes.  It is proposed that listening is a relatively effective </w:t>
      </w:r>
      <w:r w:rsidR="0085117F">
        <w:rPr>
          <w:rFonts w:ascii="Times New Roman" w:hAnsi="Times New Roman" w:cs="Times New Roman"/>
          <w:sz w:val="24"/>
          <w:szCs w:val="24"/>
        </w:rPr>
        <w:t xml:space="preserve">implicit </w:t>
      </w:r>
      <w:r w:rsidRPr="00512CE6">
        <w:rPr>
          <w:rFonts w:ascii="Times New Roman" w:hAnsi="Times New Roman" w:cs="Times New Roman"/>
          <w:sz w:val="24"/>
          <w:szCs w:val="24"/>
        </w:rPr>
        <w:t xml:space="preserve">method for reducing intergroup stereotyping, which can potentially lead to diminish </w:t>
      </w:r>
      <w:r w:rsidRPr="00512CE6">
        <w:rPr>
          <w:rFonts w:ascii="Times New Roman" w:hAnsi="Times New Roman" w:cs="Times New Roman"/>
          <w:sz w:val="24"/>
          <w:szCs w:val="24"/>
        </w:rPr>
        <w:lastRenderedPageBreak/>
        <w:t>hostility between these groups.</w:t>
      </w:r>
      <w:r>
        <w:rPr>
          <w:rFonts w:ascii="Times New Roman" w:hAnsi="Times New Roman" w:cs="Times New Roman"/>
          <w:sz w:val="24"/>
          <w:szCs w:val="24"/>
        </w:rPr>
        <w:t xml:space="preserve">  As mentioned above, the effect of listening on reduced stereotypes is expected to be larger in real intergroup interactions.  </w:t>
      </w:r>
      <w:r w:rsidRPr="00512CE6">
        <w:rPr>
          <w:rFonts w:ascii="Times New Roman" w:hAnsi="Times New Roman" w:cs="Times New Roman"/>
          <w:sz w:val="24"/>
          <w:szCs w:val="24"/>
        </w:rPr>
        <w:t xml:space="preserve">  </w:t>
      </w:r>
    </w:p>
    <w:p w:rsidR="004C6641" w:rsidRPr="00512CE6" w:rsidRDefault="004C6641" w:rsidP="00B92263">
      <w:pPr>
        <w:pStyle w:val="Heading2"/>
      </w:pPr>
      <w:bookmarkStart w:id="183" w:name="_Toc407297734"/>
      <w:r w:rsidRPr="00512CE6">
        <w:t>Limitations</w:t>
      </w:r>
      <w:bookmarkEnd w:id="183"/>
      <w:r w:rsidRPr="00512CE6">
        <w:tab/>
        <w:t xml:space="preserve">      </w:t>
      </w:r>
    </w:p>
    <w:p w:rsidR="004C6641" w:rsidRDefault="004C6641" w:rsidP="00F814FF">
      <w:pPr>
        <w:bidi w:val="0"/>
        <w:spacing w:line="480" w:lineRule="auto"/>
        <w:rPr>
          <w:rFonts w:ascii="Times New Roman" w:hAnsi="Times New Roman" w:cs="Times New Roman"/>
          <w:sz w:val="24"/>
          <w:szCs w:val="24"/>
        </w:rPr>
      </w:pPr>
      <w:r w:rsidRPr="00512CE6">
        <w:rPr>
          <w:rFonts w:ascii="Times New Roman" w:hAnsi="Times New Roman" w:cs="Times New Roman"/>
          <w:sz w:val="24"/>
          <w:szCs w:val="24"/>
        </w:rPr>
        <w:tab/>
        <w:t>The current research h</w:t>
      </w:r>
      <w:r>
        <w:rPr>
          <w:rFonts w:ascii="Times New Roman" w:hAnsi="Times New Roman" w:cs="Times New Roman"/>
          <w:sz w:val="24"/>
          <w:szCs w:val="24"/>
        </w:rPr>
        <w:t xml:space="preserve">as several limitations.  First, </w:t>
      </w:r>
      <w:r w:rsidRPr="00512CE6">
        <w:rPr>
          <w:rFonts w:ascii="Times New Roman" w:hAnsi="Times New Roman" w:cs="Times New Roman"/>
          <w:sz w:val="24"/>
          <w:szCs w:val="24"/>
        </w:rPr>
        <w:t xml:space="preserve">a scenario </w:t>
      </w:r>
      <w:r w:rsidR="003831AD" w:rsidRPr="00512CE6">
        <w:rPr>
          <w:rFonts w:ascii="Times New Roman" w:hAnsi="Times New Roman" w:cs="Times New Roman"/>
          <w:sz w:val="24"/>
          <w:szCs w:val="24"/>
        </w:rPr>
        <w:t xml:space="preserve">experiment </w:t>
      </w:r>
      <w:r w:rsidR="003831AD">
        <w:rPr>
          <w:rFonts w:ascii="Times New Roman" w:hAnsi="Times New Roman" w:cs="Times New Roman"/>
          <w:sz w:val="24"/>
          <w:szCs w:val="24"/>
        </w:rPr>
        <w:t>is</w:t>
      </w:r>
      <w:r w:rsidR="00E06E4E">
        <w:rPr>
          <w:rFonts w:ascii="Times New Roman" w:hAnsi="Times New Roman" w:cs="Times New Roman"/>
          <w:sz w:val="24"/>
          <w:szCs w:val="24"/>
        </w:rPr>
        <w:t xml:space="preserve"> usually limited, due to</w:t>
      </w:r>
      <w:r w:rsidRPr="00512CE6">
        <w:rPr>
          <w:rFonts w:ascii="Times New Roman" w:hAnsi="Times New Roman" w:cs="Times New Roman"/>
          <w:sz w:val="24"/>
          <w:szCs w:val="24"/>
        </w:rPr>
        <w:t xml:space="preserve"> the lack of realism.  </w:t>
      </w:r>
      <w:r w:rsidR="00AD115D">
        <w:rPr>
          <w:rFonts w:ascii="Times New Roman" w:hAnsi="Times New Roman" w:cs="Times New Roman"/>
          <w:sz w:val="24"/>
          <w:szCs w:val="24"/>
        </w:rPr>
        <w:t>E</w:t>
      </w:r>
      <w:r w:rsidR="00817EB4">
        <w:rPr>
          <w:rFonts w:ascii="Times New Roman" w:hAnsi="Times New Roman" w:cs="Times New Roman"/>
          <w:sz w:val="24"/>
          <w:szCs w:val="24"/>
        </w:rPr>
        <w:t xml:space="preserve">cological validity </w:t>
      </w:r>
      <w:r w:rsidR="00AD115D">
        <w:rPr>
          <w:rFonts w:ascii="Times New Roman" w:hAnsi="Times New Roman" w:cs="Times New Roman"/>
          <w:sz w:val="24"/>
          <w:szCs w:val="24"/>
        </w:rPr>
        <w:t>refers to the extent to which the settings and the conditions of the experiment approximate the real-world that is being tested (Brewer, 2000).  In the present research</w:t>
      </w:r>
      <w:r w:rsidR="00E06E4E">
        <w:rPr>
          <w:rFonts w:ascii="Times New Roman" w:hAnsi="Times New Roman" w:cs="Times New Roman"/>
          <w:sz w:val="24"/>
          <w:szCs w:val="24"/>
        </w:rPr>
        <w:t>,</w:t>
      </w:r>
      <w:r w:rsidR="00AD115D">
        <w:rPr>
          <w:rFonts w:ascii="Times New Roman" w:hAnsi="Times New Roman" w:cs="Times New Roman"/>
          <w:sz w:val="24"/>
          <w:szCs w:val="24"/>
        </w:rPr>
        <w:t xml:space="preserve"> participants were asked to imagine themselves behaving in a certain way when interacting with an outgroup member.  </w:t>
      </w:r>
      <w:r w:rsidR="00294F1A">
        <w:rPr>
          <w:rFonts w:ascii="Times New Roman" w:hAnsi="Times New Roman" w:cs="Times New Roman"/>
          <w:sz w:val="24"/>
          <w:szCs w:val="24"/>
        </w:rPr>
        <w:t>Possibly,</w:t>
      </w:r>
      <w:r w:rsidR="00AD115D">
        <w:rPr>
          <w:rFonts w:ascii="Times New Roman" w:hAnsi="Times New Roman" w:cs="Times New Roman"/>
          <w:sz w:val="24"/>
          <w:szCs w:val="24"/>
        </w:rPr>
        <w:t xml:space="preserve"> the scenario</w:t>
      </w:r>
      <w:r w:rsidR="00BC0D08">
        <w:rPr>
          <w:rFonts w:ascii="Times New Roman" w:hAnsi="Times New Roman" w:cs="Times New Roman"/>
          <w:sz w:val="24"/>
          <w:szCs w:val="24"/>
        </w:rPr>
        <w:t>s</w:t>
      </w:r>
      <w:r w:rsidR="0014601B">
        <w:rPr>
          <w:rFonts w:ascii="Times New Roman" w:hAnsi="Times New Roman" w:cs="Times New Roman"/>
          <w:sz w:val="24"/>
          <w:szCs w:val="24"/>
        </w:rPr>
        <w:t xml:space="preserve"> that </w:t>
      </w:r>
      <w:r w:rsidR="00E06E4E">
        <w:rPr>
          <w:rFonts w:ascii="Times New Roman" w:hAnsi="Times New Roman" w:cs="Times New Roman"/>
          <w:sz w:val="24"/>
          <w:szCs w:val="24"/>
        </w:rPr>
        <w:t>were</w:t>
      </w:r>
      <w:r w:rsidR="0014601B">
        <w:rPr>
          <w:rFonts w:ascii="Times New Roman" w:hAnsi="Times New Roman" w:cs="Times New Roman"/>
          <w:sz w:val="24"/>
          <w:szCs w:val="24"/>
        </w:rPr>
        <w:t xml:space="preserve"> used in </w:t>
      </w:r>
      <w:r w:rsidR="00E06E4E">
        <w:rPr>
          <w:rFonts w:ascii="Times New Roman" w:hAnsi="Times New Roman" w:cs="Times New Roman"/>
          <w:sz w:val="24"/>
          <w:szCs w:val="24"/>
        </w:rPr>
        <w:t>these simulations</w:t>
      </w:r>
      <w:r w:rsidR="00AD115D">
        <w:rPr>
          <w:rFonts w:ascii="Times New Roman" w:hAnsi="Times New Roman" w:cs="Times New Roman"/>
          <w:sz w:val="24"/>
          <w:szCs w:val="24"/>
        </w:rPr>
        <w:t xml:space="preserve"> d</w:t>
      </w:r>
      <w:r w:rsidR="0014601B">
        <w:rPr>
          <w:rFonts w:ascii="Times New Roman" w:hAnsi="Times New Roman" w:cs="Times New Roman"/>
          <w:sz w:val="24"/>
          <w:szCs w:val="24"/>
        </w:rPr>
        <w:t>o</w:t>
      </w:r>
      <w:r w:rsidR="003A73C8">
        <w:rPr>
          <w:rFonts w:ascii="Times New Roman" w:hAnsi="Times New Roman" w:cs="Times New Roman"/>
          <w:sz w:val="24"/>
          <w:szCs w:val="24"/>
        </w:rPr>
        <w:t xml:space="preserve"> not approximate</w:t>
      </w:r>
      <w:r w:rsidR="00E06E4E">
        <w:rPr>
          <w:rFonts w:ascii="Times New Roman" w:hAnsi="Times New Roman" w:cs="Times New Roman"/>
          <w:sz w:val="24"/>
          <w:szCs w:val="24"/>
        </w:rPr>
        <w:t xml:space="preserve"> or describe</w:t>
      </w:r>
      <w:r w:rsidR="00294F1A">
        <w:rPr>
          <w:rFonts w:ascii="Times New Roman" w:hAnsi="Times New Roman" w:cs="Times New Roman"/>
          <w:sz w:val="24"/>
          <w:szCs w:val="24"/>
        </w:rPr>
        <w:t xml:space="preserve"> </w:t>
      </w:r>
      <w:r w:rsidR="00C33F73">
        <w:rPr>
          <w:rFonts w:ascii="Times New Roman" w:hAnsi="Times New Roman" w:cs="Times New Roman"/>
          <w:sz w:val="24"/>
          <w:szCs w:val="24"/>
        </w:rPr>
        <w:t>the actual</w:t>
      </w:r>
      <w:r w:rsidR="00E06E4E">
        <w:rPr>
          <w:rFonts w:ascii="Times New Roman" w:hAnsi="Times New Roman" w:cs="Times New Roman"/>
          <w:sz w:val="24"/>
          <w:szCs w:val="24"/>
        </w:rPr>
        <w:t xml:space="preserve"> range of</w:t>
      </w:r>
      <w:r w:rsidR="00C33F73">
        <w:rPr>
          <w:rFonts w:ascii="Times New Roman" w:hAnsi="Times New Roman" w:cs="Times New Roman"/>
          <w:sz w:val="24"/>
          <w:szCs w:val="24"/>
        </w:rPr>
        <w:t xml:space="preserve"> behaviors during </w:t>
      </w:r>
      <w:r w:rsidR="00294F1A">
        <w:rPr>
          <w:rFonts w:ascii="Times New Roman" w:hAnsi="Times New Roman" w:cs="Times New Roman"/>
          <w:sz w:val="24"/>
          <w:szCs w:val="24"/>
        </w:rPr>
        <w:t xml:space="preserve">real </w:t>
      </w:r>
      <w:r w:rsidR="0014601B">
        <w:rPr>
          <w:rFonts w:ascii="Times New Roman" w:hAnsi="Times New Roman" w:cs="Times New Roman"/>
          <w:sz w:val="24"/>
          <w:szCs w:val="24"/>
        </w:rPr>
        <w:t>intergroup</w:t>
      </w:r>
      <w:r w:rsidR="00AD115D">
        <w:rPr>
          <w:rFonts w:ascii="Times New Roman" w:hAnsi="Times New Roman" w:cs="Times New Roman"/>
          <w:sz w:val="24"/>
          <w:szCs w:val="24"/>
        </w:rPr>
        <w:t xml:space="preserve"> </w:t>
      </w:r>
      <w:r w:rsidR="0014601B">
        <w:rPr>
          <w:rFonts w:ascii="Times New Roman" w:hAnsi="Times New Roman" w:cs="Times New Roman"/>
          <w:sz w:val="24"/>
          <w:szCs w:val="24"/>
        </w:rPr>
        <w:t>interaction</w:t>
      </w:r>
      <w:r w:rsidR="00C33F73">
        <w:rPr>
          <w:rFonts w:ascii="Times New Roman" w:hAnsi="Times New Roman" w:cs="Times New Roman"/>
          <w:sz w:val="24"/>
          <w:szCs w:val="24"/>
        </w:rPr>
        <w:t>s</w:t>
      </w:r>
      <w:r w:rsidR="0014601B">
        <w:rPr>
          <w:rFonts w:ascii="Times New Roman" w:hAnsi="Times New Roman" w:cs="Times New Roman"/>
          <w:sz w:val="24"/>
          <w:szCs w:val="24"/>
        </w:rPr>
        <w:t xml:space="preserve"> and thus</w:t>
      </w:r>
      <w:r w:rsidR="00A21B6F">
        <w:rPr>
          <w:rFonts w:ascii="Times New Roman" w:hAnsi="Times New Roman" w:cs="Times New Roman"/>
          <w:sz w:val="24"/>
          <w:szCs w:val="24"/>
        </w:rPr>
        <w:t xml:space="preserve"> the experiment</w:t>
      </w:r>
      <w:r w:rsidR="0014601B">
        <w:rPr>
          <w:rFonts w:ascii="Times New Roman" w:hAnsi="Times New Roman" w:cs="Times New Roman"/>
          <w:sz w:val="24"/>
          <w:szCs w:val="24"/>
        </w:rPr>
        <w:t xml:space="preserve"> lack</w:t>
      </w:r>
      <w:r w:rsidR="00A21B6F">
        <w:rPr>
          <w:rFonts w:ascii="Times New Roman" w:hAnsi="Times New Roman" w:cs="Times New Roman"/>
          <w:sz w:val="24"/>
          <w:szCs w:val="24"/>
        </w:rPr>
        <w:t>s</w:t>
      </w:r>
      <w:r w:rsidR="0014601B">
        <w:rPr>
          <w:rFonts w:ascii="Times New Roman" w:hAnsi="Times New Roman" w:cs="Times New Roman"/>
          <w:sz w:val="24"/>
          <w:szCs w:val="24"/>
        </w:rPr>
        <w:t xml:space="preserve"> ecological validity.  </w:t>
      </w:r>
      <w:r w:rsidRPr="00512CE6">
        <w:rPr>
          <w:rFonts w:ascii="Times New Roman" w:hAnsi="Times New Roman" w:cs="Times New Roman"/>
          <w:sz w:val="24"/>
          <w:szCs w:val="24"/>
        </w:rPr>
        <w:t xml:space="preserve">I have tried to address this issue by choosing a scenario that could be attributed to a real-life situation as </w:t>
      </w:r>
      <w:r w:rsidR="00E06E4E">
        <w:rPr>
          <w:rFonts w:ascii="Times New Roman" w:hAnsi="Times New Roman" w:cs="Times New Roman"/>
          <w:sz w:val="24"/>
          <w:szCs w:val="24"/>
        </w:rPr>
        <w:t>accurately</w:t>
      </w:r>
      <w:r w:rsidR="00E06E4E" w:rsidRPr="00512CE6">
        <w:rPr>
          <w:rFonts w:ascii="Times New Roman" w:hAnsi="Times New Roman" w:cs="Times New Roman"/>
          <w:sz w:val="24"/>
          <w:szCs w:val="24"/>
        </w:rPr>
        <w:t xml:space="preserve"> </w:t>
      </w:r>
      <w:r w:rsidRPr="00512CE6">
        <w:rPr>
          <w:rFonts w:ascii="Times New Roman" w:hAnsi="Times New Roman" w:cs="Times New Roman"/>
          <w:sz w:val="24"/>
          <w:szCs w:val="24"/>
        </w:rPr>
        <w:t>as possible, while taking into account the characteristics of the potential participants</w:t>
      </w:r>
      <w:r w:rsidR="00F814FF">
        <w:rPr>
          <w:rFonts w:ascii="Times New Roman" w:hAnsi="Times New Roman" w:cs="Times New Roman"/>
          <w:sz w:val="24"/>
          <w:szCs w:val="24"/>
        </w:rPr>
        <w:t>.</w:t>
      </w:r>
      <w:r w:rsidR="007E1DCD">
        <w:rPr>
          <w:rFonts w:ascii="Times New Roman" w:hAnsi="Times New Roman" w:cs="Times New Roman"/>
          <w:sz w:val="24"/>
          <w:szCs w:val="24"/>
        </w:rPr>
        <w:t xml:space="preserve"> </w:t>
      </w:r>
      <w:r w:rsidR="00E315E8">
        <w:rPr>
          <w:rFonts w:ascii="Times New Roman" w:hAnsi="Times New Roman" w:cs="Times New Roman"/>
          <w:sz w:val="24"/>
          <w:szCs w:val="24"/>
        </w:rPr>
        <w:t xml:space="preserve"> </w:t>
      </w:r>
      <w:r w:rsidR="00F814FF">
        <w:rPr>
          <w:rFonts w:ascii="Times New Roman" w:hAnsi="Times New Roman" w:cs="Times New Roman"/>
          <w:sz w:val="24"/>
          <w:szCs w:val="24"/>
        </w:rPr>
        <w:t>However,</w:t>
      </w:r>
      <w:r w:rsidR="007E1DCD">
        <w:rPr>
          <w:rFonts w:ascii="Times New Roman" w:hAnsi="Times New Roman" w:cs="Times New Roman"/>
          <w:sz w:val="24"/>
          <w:szCs w:val="24"/>
        </w:rPr>
        <w:t xml:space="preserve"> the vast range of possible reactions to these situations result</w:t>
      </w:r>
      <w:r w:rsidR="00C11BFB">
        <w:rPr>
          <w:rFonts w:ascii="Times New Roman" w:hAnsi="Times New Roman" w:cs="Times New Roman"/>
          <w:sz w:val="24"/>
          <w:szCs w:val="24"/>
        </w:rPr>
        <w:t>s</w:t>
      </w:r>
      <w:r w:rsidR="007E1DCD">
        <w:rPr>
          <w:rFonts w:ascii="Times New Roman" w:hAnsi="Times New Roman" w:cs="Times New Roman"/>
          <w:sz w:val="24"/>
          <w:szCs w:val="24"/>
        </w:rPr>
        <w:t xml:space="preserve"> in surveys that are not fully ecologically valid</w:t>
      </w:r>
      <w:r w:rsidRPr="00512CE6">
        <w:rPr>
          <w:rFonts w:ascii="Times New Roman" w:hAnsi="Times New Roman" w:cs="Times New Roman"/>
          <w:sz w:val="24"/>
          <w:szCs w:val="24"/>
        </w:rPr>
        <w:t>.</w:t>
      </w:r>
      <w:r>
        <w:rPr>
          <w:rFonts w:ascii="Times New Roman" w:hAnsi="Times New Roman" w:cs="Times New Roman"/>
          <w:sz w:val="24"/>
          <w:szCs w:val="24"/>
        </w:rPr>
        <w:t xml:space="preserve">  </w:t>
      </w:r>
    </w:p>
    <w:p w:rsidR="004C6641" w:rsidRDefault="004C6641" w:rsidP="004C6641">
      <w:pPr>
        <w:bidi w:val="0"/>
        <w:spacing w:line="480" w:lineRule="auto"/>
        <w:rPr>
          <w:rFonts w:ascii="Times New Roman" w:hAnsi="Times New Roman" w:cs="Times New Roman"/>
          <w:sz w:val="24"/>
          <w:szCs w:val="24"/>
        </w:rPr>
      </w:pPr>
      <w:r>
        <w:rPr>
          <w:rFonts w:ascii="Times New Roman" w:hAnsi="Times New Roman" w:cs="Times New Roman"/>
          <w:sz w:val="24"/>
          <w:szCs w:val="24"/>
        </w:rPr>
        <w:tab/>
        <w:t xml:space="preserve">Second, although the current research demonstrated the reducing effect of listening on stereotypes, the long-term and the behavioral influences remain unclear.  Previous research indicated that a number of unconscious processes enable the perpetuation of stereotypes, thus limiting the possibility to reduce stereotypes in the long-run (Todd et al., 2012).  Additional studies demonstrated that individuals’ underlying and automatic stereotypes towards outgroup members tend to “leak out” behaviorally (Dovidio, Kawakami, &amp; Gaertner, 2002).  Moreover, despite of a personal explicit disavowal of stereotypes, individuals often tend to behave negatively towards stereotyped groups (Todd et al., 2011). </w:t>
      </w:r>
      <w:r w:rsidR="0049376F">
        <w:rPr>
          <w:rFonts w:ascii="Times New Roman" w:hAnsi="Times New Roman" w:cs="Times New Roman"/>
          <w:sz w:val="24"/>
          <w:szCs w:val="24"/>
        </w:rPr>
        <w:t xml:space="preserve"> </w:t>
      </w:r>
      <w:r>
        <w:rPr>
          <w:rFonts w:ascii="Times New Roman" w:hAnsi="Times New Roman" w:cs="Times New Roman"/>
          <w:sz w:val="24"/>
          <w:szCs w:val="24"/>
        </w:rPr>
        <w:t xml:space="preserve">That is, although the current study </w:t>
      </w:r>
      <w:r>
        <w:rPr>
          <w:rFonts w:ascii="Times New Roman" w:hAnsi="Times New Roman" w:cs="Times New Roman"/>
          <w:sz w:val="24"/>
          <w:szCs w:val="24"/>
        </w:rPr>
        <w:lastRenderedPageBreak/>
        <w:t>demonstrated the alleviating effect of listening on stereotypes, the long-term and the behavioral influences need further examination.</w:t>
      </w:r>
    </w:p>
    <w:p w:rsidR="004C6641" w:rsidRPr="00512CE6" w:rsidRDefault="0049376F" w:rsidP="007E1DCD">
      <w:pPr>
        <w:bidi w:val="0"/>
        <w:spacing w:line="480" w:lineRule="auto"/>
        <w:rPr>
          <w:rFonts w:ascii="Times New Roman" w:hAnsi="Times New Roman" w:cs="Times New Roman"/>
          <w:sz w:val="24"/>
          <w:szCs w:val="24"/>
        </w:rPr>
      </w:pPr>
      <w:r>
        <w:rPr>
          <w:rFonts w:ascii="Times New Roman" w:hAnsi="Times New Roman" w:cs="Times New Roman"/>
          <w:sz w:val="24"/>
          <w:szCs w:val="24"/>
        </w:rPr>
        <w:tab/>
      </w:r>
      <w:r w:rsidR="004C6641">
        <w:rPr>
          <w:rFonts w:ascii="Times New Roman" w:hAnsi="Times New Roman" w:cs="Times New Roman"/>
          <w:sz w:val="24"/>
          <w:szCs w:val="24"/>
        </w:rPr>
        <w:t>Third</w:t>
      </w:r>
      <w:r w:rsidR="004C6641" w:rsidRPr="00512CE6">
        <w:rPr>
          <w:rFonts w:ascii="Times New Roman" w:hAnsi="Times New Roman" w:cs="Times New Roman"/>
          <w:sz w:val="24"/>
          <w:szCs w:val="24"/>
        </w:rPr>
        <w:t>, the present work did not test the intermediate condition of “normal” listening.  I found it hard to design a manipulation and a scenario that reflected “normal” listening</w:t>
      </w:r>
      <w:r w:rsidR="00BC0017">
        <w:rPr>
          <w:rFonts w:ascii="Times New Roman" w:hAnsi="Times New Roman" w:cs="Times New Roman"/>
          <w:sz w:val="24"/>
          <w:szCs w:val="24"/>
        </w:rPr>
        <w:t xml:space="preserve">, </w:t>
      </w:r>
      <w:r w:rsidR="007E1DCD">
        <w:rPr>
          <w:rFonts w:ascii="Times New Roman" w:hAnsi="Times New Roman" w:cs="Times New Roman"/>
          <w:sz w:val="24"/>
          <w:szCs w:val="24"/>
        </w:rPr>
        <w:t>hence my decision</w:t>
      </w:r>
      <w:r w:rsidR="006675D5">
        <w:rPr>
          <w:rFonts w:ascii="Times New Roman" w:hAnsi="Times New Roman" w:cs="Times New Roman"/>
          <w:sz w:val="24"/>
          <w:szCs w:val="24"/>
        </w:rPr>
        <w:t xml:space="preserve"> to leave it </w:t>
      </w:r>
      <w:r w:rsidR="00BC0017">
        <w:rPr>
          <w:rFonts w:ascii="Times New Roman" w:hAnsi="Times New Roman" w:cs="Times New Roman"/>
          <w:sz w:val="24"/>
          <w:szCs w:val="24"/>
        </w:rPr>
        <w:t>out the scope of this study</w:t>
      </w:r>
      <w:r w:rsidR="004C6641" w:rsidRPr="00512CE6">
        <w:rPr>
          <w:rFonts w:ascii="Times New Roman" w:hAnsi="Times New Roman" w:cs="Times New Roman"/>
          <w:sz w:val="24"/>
          <w:szCs w:val="24"/>
        </w:rPr>
        <w:t>.  Therefore</w:t>
      </w:r>
      <w:r w:rsidR="00962429">
        <w:rPr>
          <w:rFonts w:ascii="Times New Roman" w:hAnsi="Times New Roman" w:cs="Times New Roman"/>
          <w:sz w:val="24"/>
          <w:szCs w:val="24"/>
        </w:rPr>
        <w:t>,</w:t>
      </w:r>
      <w:r w:rsidR="004C6641" w:rsidRPr="00512CE6">
        <w:rPr>
          <w:rFonts w:ascii="Times New Roman" w:hAnsi="Times New Roman" w:cs="Times New Roman"/>
          <w:sz w:val="24"/>
          <w:szCs w:val="24"/>
        </w:rPr>
        <w:t xml:space="preserve"> the scenario experiment included only two extreme conditions, i.e., good and poor listening.  Defining and then testing the intermediate listening condition could contribute to expand our understanding about listening.</w:t>
      </w:r>
    </w:p>
    <w:p w:rsidR="004C6641" w:rsidRPr="00512CE6" w:rsidRDefault="004C6641" w:rsidP="004C6641">
      <w:pPr>
        <w:bidi w:val="0"/>
        <w:spacing w:line="480" w:lineRule="auto"/>
        <w:rPr>
          <w:rFonts w:ascii="Times New Roman" w:hAnsi="Times New Roman" w:cs="Times New Roman"/>
          <w:sz w:val="24"/>
          <w:szCs w:val="24"/>
        </w:rPr>
      </w:pPr>
      <w:r w:rsidRPr="00512CE6">
        <w:rPr>
          <w:rFonts w:ascii="Times New Roman" w:hAnsi="Times New Roman" w:cs="Times New Roman"/>
          <w:sz w:val="24"/>
          <w:szCs w:val="24"/>
        </w:rPr>
        <w:tab/>
      </w:r>
      <w:r>
        <w:rPr>
          <w:rFonts w:ascii="Times New Roman" w:hAnsi="Times New Roman" w:cs="Times New Roman"/>
          <w:sz w:val="24"/>
          <w:szCs w:val="24"/>
        </w:rPr>
        <w:t>Forth</w:t>
      </w:r>
      <w:r w:rsidRPr="00512CE6">
        <w:rPr>
          <w:rFonts w:ascii="Times New Roman" w:hAnsi="Times New Roman" w:cs="Times New Roman"/>
          <w:sz w:val="24"/>
          <w:szCs w:val="24"/>
        </w:rPr>
        <w:t xml:space="preserve">, it is supposed that the engagement and the motivation of the participants in the experiment were not optimal.  The survey was distributed through the internet and participants did not fill it out in laboratory conditions.  Therefore, it is possible that interruptions and distractions occurred while participants were filling out the survey, making the results more prone to “noise”.  Moreover, participants were not compensated for taking part in the experiment.  Thus, it is likely that they were more concerned about completing the survey as fast as possible.  I believe that higher engagement of the participants could affect the results of the study in accordance with the study’s hypotheses.         </w:t>
      </w:r>
    </w:p>
    <w:p w:rsidR="0085117F" w:rsidRDefault="004C6641" w:rsidP="0085117F">
      <w:pPr>
        <w:pStyle w:val="Heading2"/>
      </w:pPr>
      <w:bookmarkStart w:id="184" w:name="_Toc407297735"/>
      <w:r w:rsidRPr="00512CE6">
        <w:t xml:space="preserve">Future </w:t>
      </w:r>
      <w:r w:rsidR="00DB65AB">
        <w:t>R</w:t>
      </w:r>
      <w:r w:rsidRPr="00512CE6">
        <w:t>esearch</w:t>
      </w:r>
      <w:bookmarkEnd w:id="184"/>
    </w:p>
    <w:p w:rsidR="0085117F" w:rsidRPr="0085117F" w:rsidRDefault="0085117F" w:rsidP="009A67DA">
      <w:pPr>
        <w:bidi w:val="0"/>
        <w:spacing w:line="480" w:lineRule="auto"/>
        <w:ind w:firstLine="720"/>
        <w:rPr>
          <w:rFonts w:ascii="Times New Roman" w:hAnsi="Times New Roman" w:cs="Times New Roman"/>
          <w:sz w:val="24"/>
          <w:szCs w:val="24"/>
        </w:rPr>
      </w:pPr>
      <w:r w:rsidRPr="0085117F">
        <w:rPr>
          <w:rFonts w:ascii="Times New Roman" w:hAnsi="Times New Roman" w:cs="Times New Roman"/>
          <w:sz w:val="24"/>
          <w:szCs w:val="24"/>
        </w:rPr>
        <w:t xml:space="preserve">Further research could investigate the influence of listening on stereotype maintenance processes.  According to Todd et al. (2012), a number of processes enable the perpetuation of stereotypes.  For instance, individuals tend to better remember stereotype-consistent information than stereotype-inconsistent information.  Moreover, people tend to invoke dispositional factors to stereotype-consistent behavior, and they tend to invoke non-dispositional factors to explain </w:t>
      </w:r>
      <w:r w:rsidRPr="0085117F">
        <w:rPr>
          <w:rFonts w:ascii="Times New Roman" w:hAnsi="Times New Roman" w:cs="Times New Roman"/>
          <w:sz w:val="24"/>
          <w:szCs w:val="24"/>
        </w:rPr>
        <w:lastRenderedPageBreak/>
        <w:t xml:space="preserve">stereotype-inconsistent behavior.  In addition, individuals tend to </w:t>
      </w:r>
      <w:r w:rsidR="009A67DA">
        <w:rPr>
          <w:rFonts w:ascii="Times New Roman" w:hAnsi="Times New Roman" w:cs="Times New Roman"/>
          <w:sz w:val="24"/>
          <w:szCs w:val="24"/>
        </w:rPr>
        <w:t>attribute</w:t>
      </w:r>
      <w:r w:rsidR="009A67DA" w:rsidRPr="0085117F">
        <w:rPr>
          <w:rFonts w:ascii="Times New Roman" w:hAnsi="Times New Roman" w:cs="Times New Roman"/>
          <w:sz w:val="24"/>
          <w:szCs w:val="24"/>
        </w:rPr>
        <w:t xml:space="preserve"> </w:t>
      </w:r>
      <w:r w:rsidRPr="0085117F">
        <w:rPr>
          <w:rFonts w:ascii="Times New Roman" w:hAnsi="Times New Roman" w:cs="Times New Roman"/>
          <w:sz w:val="24"/>
          <w:szCs w:val="24"/>
        </w:rPr>
        <w:t xml:space="preserve">information that is consistent with stereotypic expectancies.  I suggest that listening </w:t>
      </w:r>
      <w:r w:rsidR="00F87A4B">
        <w:rPr>
          <w:rFonts w:ascii="Times New Roman" w:hAnsi="Times New Roman" w:cs="Times New Roman"/>
          <w:sz w:val="24"/>
          <w:szCs w:val="24"/>
        </w:rPr>
        <w:t>could</w:t>
      </w:r>
      <w:r w:rsidR="009A67DA" w:rsidRPr="0085117F">
        <w:rPr>
          <w:rFonts w:ascii="Times New Roman" w:hAnsi="Times New Roman" w:cs="Times New Roman"/>
          <w:sz w:val="24"/>
          <w:szCs w:val="24"/>
        </w:rPr>
        <w:t xml:space="preserve"> </w:t>
      </w:r>
      <w:r w:rsidRPr="0085117F">
        <w:rPr>
          <w:rFonts w:ascii="Times New Roman" w:hAnsi="Times New Roman" w:cs="Times New Roman"/>
          <w:sz w:val="24"/>
          <w:szCs w:val="24"/>
        </w:rPr>
        <w:t>potentially undermine stereotype maintenance processes.  Notably, Rogers and Farson (1987) argued that individuals who listen with understanding tend to see things in an unfamiliar light, thus altering previous attitudes, decreasing faulty generalizations and becoming more open to new experiences.  Individuals who listen with understanding might activate more elaborative and complex forms of thoughts (Itzchakov, 2014), which are incompatible with simplistic stereotypic analysis (Corcoran et al., 2009;</w:t>
      </w:r>
      <w:r w:rsidR="00B92693">
        <w:rPr>
          <w:rFonts w:ascii="Times New Roman" w:hAnsi="Times New Roman" w:cs="Times New Roman"/>
          <w:sz w:val="24"/>
          <w:szCs w:val="24"/>
        </w:rPr>
        <w:t xml:space="preserve"> </w:t>
      </w:r>
      <w:r w:rsidR="00B92693" w:rsidRPr="00512CE6">
        <w:rPr>
          <w:rFonts w:asciiTheme="majorBidi" w:hAnsiTheme="majorBidi" w:cstheme="majorBidi"/>
          <w:sz w:val="24"/>
          <w:szCs w:val="24"/>
        </w:rPr>
        <w:t>Moskowitz, 2010</w:t>
      </w:r>
      <w:r w:rsidR="00B92693">
        <w:rPr>
          <w:rFonts w:asciiTheme="majorBidi" w:hAnsiTheme="majorBidi" w:cstheme="majorBidi"/>
          <w:sz w:val="24"/>
          <w:szCs w:val="24"/>
        </w:rPr>
        <w:t>;</w:t>
      </w:r>
      <w:r w:rsidRPr="0085117F">
        <w:rPr>
          <w:rFonts w:ascii="Times New Roman" w:hAnsi="Times New Roman" w:cs="Times New Roman"/>
          <w:sz w:val="24"/>
          <w:szCs w:val="24"/>
        </w:rPr>
        <w:t xml:space="preserve"> Posten &amp; Mussweiler, 2013; Sassenberg &amp; Moskowitz, 2005; Todd et al., 2012).  Accordingly, a future </w:t>
      </w:r>
      <w:r w:rsidR="009A67DA">
        <w:rPr>
          <w:rFonts w:ascii="Times New Roman" w:hAnsi="Times New Roman" w:cs="Times New Roman"/>
          <w:sz w:val="24"/>
          <w:szCs w:val="24"/>
        </w:rPr>
        <w:t>study</w:t>
      </w:r>
      <w:r w:rsidR="009A67DA" w:rsidRPr="0085117F">
        <w:rPr>
          <w:rFonts w:ascii="Times New Roman" w:hAnsi="Times New Roman" w:cs="Times New Roman"/>
          <w:sz w:val="24"/>
          <w:szCs w:val="24"/>
        </w:rPr>
        <w:t xml:space="preserve"> </w:t>
      </w:r>
      <w:r w:rsidRPr="0085117F">
        <w:rPr>
          <w:rFonts w:ascii="Times New Roman" w:hAnsi="Times New Roman" w:cs="Times New Roman"/>
          <w:sz w:val="24"/>
          <w:szCs w:val="24"/>
        </w:rPr>
        <w:t>could investigate whether listening with understanding influences the processing of stereo</w:t>
      </w:r>
      <w:r w:rsidR="00F87A4B">
        <w:rPr>
          <w:rFonts w:ascii="Times New Roman" w:hAnsi="Times New Roman" w:cs="Times New Roman"/>
          <w:sz w:val="24"/>
          <w:szCs w:val="24"/>
        </w:rPr>
        <w:t xml:space="preserve">type inconsistent information.  </w:t>
      </w:r>
      <w:r w:rsidRPr="0085117F">
        <w:rPr>
          <w:rFonts w:ascii="Times New Roman" w:hAnsi="Times New Roman" w:cs="Times New Roman"/>
          <w:sz w:val="24"/>
          <w:szCs w:val="24"/>
        </w:rPr>
        <w:t>Specifically, I suggest designing a laboratory experiment that will test whether trained listeners, compared to untrained listeners, tend to remember, explain and gather information about outgroup members in a way that is inconsistent with stereotypes, thus undermining stereotype maintenance processes.</w:t>
      </w:r>
    </w:p>
    <w:p w:rsidR="0085117F" w:rsidRPr="0085117F" w:rsidRDefault="0085117F" w:rsidP="0085117F">
      <w:pPr>
        <w:bidi w:val="0"/>
        <w:spacing w:line="480" w:lineRule="auto"/>
        <w:ind w:firstLine="720"/>
        <w:rPr>
          <w:rFonts w:ascii="Times New Roman" w:hAnsi="Times New Roman" w:cs="Times New Roman"/>
          <w:sz w:val="24"/>
          <w:szCs w:val="24"/>
        </w:rPr>
      </w:pPr>
      <w:r w:rsidRPr="0085117F">
        <w:rPr>
          <w:rFonts w:ascii="Times New Roman" w:hAnsi="Times New Roman" w:cs="Times New Roman"/>
          <w:sz w:val="24"/>
          <w:szCs w:val="24"/>
        </w:rPr>
        <w:t>Another exciting avenue to explore would be the relationship between listening and contact.  The contact hypothesis suggests that intergroup contact is one of the most effective ways to reduce prejudice (Pettigrew</w:t>
      </w:r>
      <w:r w:rsidR="00B92693">
        <w:rPr>
          <w:rFonts w:ascii="Times New Roman" w:hAnsi="Times New Roman" w:cs="Times New Roman"/>
          <w:sz w:val="24"/>
          <w:szCs w:val="24"/>
        </w:rPr>
        <w:t>,</w:t>
      </w:r>
      <w:r w:rsidRPr="0085117F">
        <w:rPr>
          <w:rFonts w:ascii="Times New Roman" w:hAnsi="Times New Roman" w:cs="Times New Roman"/>
          <w:sz w:val="24"/>
          <w:szCs w:val="24"/>
        </w:rPr>
        <w:t xml:space="preserve"> 1998).  According to Allport (1954), in order to reduce prejudice, contact must include conditions such as equal group status within the situation, common goals and intergroup cooperation.  In light of Allports’s conditions, I propose that listening enables the establishment of positive and meaningful contact, which thus results in reduced stereotypes.  Particularly, based on Rogers’s theory (Rogers &amp; Farson, 1987; Rogers &amp; Roethlisberger, 1952) listening with understanding contributes to the establishment of equal status, common goals and cooperation, which are necessary conditions for </w:t>
      </w:r>
      <w:r w:rsidRPr="0085117F">
        <w:rPr>
          <w:rFonts w:ascii="Times New Roman" w:hAnsi="Times New Roman" w:cs="Times New Roman"/>
          <w:sz w:val="24"/>
          <w:szCs w:val="24"/>
        </w:rPr>
        <w:lastRenderedPageBreak/>
        <w:t>promoting positive contact (Allport, 1954).  The creation of positive contact is expected to result in reduced stereotypes (Pettigrew</w:t>
      </w:r>
      <w:r w:rsidR="00517B34">
        <w:rPr>
          <w:rFonts w:ascii="Times New Roman" w:hAnsi="Times New Roman" w:cs="Times New Roman"/>
          <w:sz w:val="24"/>
          <w:szCs w:val="24"/>
        </w:rPr>
        <w:t>,</w:t>
      </w:r>
      <w:r w:rsidRPr="0085117F">
        <w:rPr>
          <w:rFonts w:ascii="Times New Roman" w:hAnsi="Times New Roman" w:cs="Times New Roman"/>
          <w:sz w:val="24"/>
          <w:szCs w:val="24"/>
        </w:rPr>
        <w:t xml:space="preserve"> 1998).  In order to test my hypothesis, I suggest creating an effective listening manipulation that will enable us to test the contribution of listening with understanding on the establishment of a positive intergroup contact. I then propose testing whether stereotypes are reduced, and which variable (i.e. listening or contact) better explains the effect.</w:t>
      </w:r>
    </w:p>
    <w:p w:rsidR="0085117F" w:rsidRDefault="0085117F"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Default="00E05328" w:rsidP="0085117F">
      <w:pPr>
        <w:bidi w:val="0"/>
        <w:spacing w:line="480" w:lineRule="auto"/>
        <w:rPr>
          <w:rFonts w:ascii="Times New Roman" w:hAnsi="Times New Roman" w:cs="Times New Roman"/>
          <w:sz w:val="24"/>
          <w:szCs w:val="24"/>
        </w:rPr>
      </w:pPr>
    </w:p>
    <w:p w:rsidR="00E05328" w:rsidRPr="0085117F" w:rsidRDefault="00E05328" w:rsidP="0085117F">
      <w:pPr>
        <w:bidi w:val="0"/>
        <w:spacing w:line="480" w:lineRule="auto"/>
        <w:rPr>
          <w:rFonts w:ascii="Times New Roman" w:hAnsi="Times New Roman" w:cs="Times New Roman"/>
          <w:sz w:val="24"/>
          <w:szCs w:val="24"/>
        </w:rPr>
      </w:pPr>
    </w:p>
    <w:p w:rsidR="00C5341F" w:rsidRPr="00B92263" w:rsidRDefault="00C5341F" w:rsidP="00B92263">
      <w:pPr>
        <w:pStyle w:val="Heading1"/>
      </w:pPr>
      <w:bookmarkStart w:id="185" w:name="_Toc407297736"/>
      <w:r w:rsidRPr="00B92263">
        <w:lastRenderedPageBreak/>
        <w:t>References</w:t>
      </w:r>
      <w:bookmarkEnd w:id="177"/>
      <w:bookmarkEnd w:id="185"/>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Allport, G. W. (1954). </w:t>
      </w:r>
      <w:r w:rsidRPr="00F44952">
        <w:rPr>
          <w:rFonts w:asciiTheme="majorBidi" w:hAnsiTheme="majorBidi" w:cs="Times New Roman"/>
          <w:i/>
          <w:iCs/>
          <w:sz w:val="24"/>
          <w:szCs w:val="24"/>
        </w:rPr>
        <w:t xml:space="preserve">The nature of prejudice. </w:t>
      </w:r>
      <w:r w:rsidRPr="00F44952">
        <w:rPr>
          <w:rFonts w:asciiTheme="majorBidi" w:hAnsiTheme="majorBidi" w:cs="Times New Roman"/>
          <w:sz w:val="24"/>
          <w:szCs w:val="24"/>
        </w:rPr>
        <w:t>Reading, MA: Addison Wesley.</w:t>
      </w:r>
      <w:r w:rsidR="00340AC0">
        <w:rPr>
          <w:rFonts w:asciiTheme="majorBidi" w:hAnsiTheme="majorBidi" w:cs="Times New Roman"/>
          <w:sz w:val="24"/>
          <w:szCs w:val="24"/>
        </w:rPr>
        <w:tab/>
      </w:r>
    </w:p>
    <w:p w:rsidR="00553EDD" w:rsidRPr="00123059" w:rsidRDefault="00553EDD" w:rsidP="00123059">
      <w:pPr>
        <w:bidi w:val="0"/>
        <w:spacing w:line="480" w:lineRule="auto"/>
        <w:rPr>
          <w:rFonts w:asciiTheme="majorBidi" w:hAnsiTheme="majorBidi" w:cstheme="majorBidi"/>
          <w:sz w:val="24"/>
          <w:szCs w:val="24"/>
        </w:rPr>
      </w:pPr>
      <w:r w:rsidRPr="00F44952">
        <w:rPr>
          <w:rFonts w:asciiTheme="majorBidi" w:hAnsiTheme="majorBidi" w:cs="Times New Roman"/>
          <w:sz w:val="24"/>
          <w:szCs w:val="24"/>
        </w:rPr>
        <w:t xml:space="preserve">Amir, Y. (1969). Contact hypothesis in ethnic relations. </w:t>
      </w:r>
      <w:r w:rsidRPr="00F44952">
        <w:rPr>
          <w:rFonts w:asciiTheme="majorBidi" w:hAnsiTheme="majorBidi" w:cs="Times New Roman"/>
          <w:i/>
          <w:iCs/>
          <w:sz w:val="24"/>
          <w:szCs w:val="24"/>
        </w:rPr>
        <w:t>Psychological Bulletin</w:t>
      </w:r>
      <w:r>
        <w:rPr>
          <w:rFonts w:asciiTheme="majorBidi" w:hAnsiTheme="majorBidi" w:cs="Times New Roman"/>
          <w:sz w:val="24"/>
          <w:szCs w:val="24"/>
        </w:rPr>
        <w:t xml:space="preserve">, 71, </w:t>
      </w:r>
      <w:r w:rsidR="00123059">
        <w:rPr>
          <w:rFonts w:asciiTheme="majorBidi" w:hAnsiTheme="majorBidi" w:cs="Times New Roman"/>
          <w:sz w:val="24"/>
          <w:szCs w:val="24"/>
        </w:rPr>
        <w:tab/>
      </w:r>
      <w:r>
        <w:rPr>
          <w:rFonts w:asciiTheme="majorBidi" w:hAnsiTheme="majorBidi" w:cs="Times New Roman"/>
          <w:sz w:val="24"/>
          <w:szCs w:val="24"/>
        </w:rPr>
        <w:t>319-</w:t>
      </w:r>
      <w:r w:rsidRPr="00F44952">
        <w:rPr>
          <w:rFonts w:asciiTheme="majorBidi" w:hAnsiTheme="majorBidi" w:cs="Times New Roman"/>
          <w:sz w:val="24"/>
          <w:szCs w:val="24"/>
        </w:rPr>
        <w:t>342.</w:t>
      </w:r>
    </w:p>
    <w:p w:rsidR="00553EDD" w:rsidRPr="00123059" w:rsidRDefault="00553EDD" w:rsidP="00553EDD">
      <w:pPr>
        <w:bidi w:val="0"/>
        <w:spacing w:line="480" w:lineRule="auto"/>
        <w:ind w:left="720" w:hanging="720"/>
        <w:rPr>
          <w:rFonts w:asciiTheme="majorBidi" w:hAnsiTheme="majorBidi" w:cstheme="majorBidi"/>
          <w:sz w:val="24"/>
          <w:szCs w:val="24"/>
        </w:rPr>
      </w:pPr>
      <w:r w:rsidRPr="00123059">
        <w:rPr>
          <w:rFonts w:asciiTheme="majorBidi" w:hAnsiTheme="majorBidi" w:cstheme="majorBidi"/>
          <w:sz w:val="24"/>
          <w:szCs w:val="24"/>
        </w:rPr>
        <w:t>Bar</w:t>
      </w:r>
      <w:r w:rsidRPr="00123059">
        <w:rPr>
          <w:rFonts w:ascii="Cambria Math" w:hAnsi="Cambria Math" w:cstheme="majorBidi"/>
          <w:sz w:val="24"/>
          <w:szCs w:val="24"/>
        </w:rPr>
        <w:t>‐</w:t>
      </w:r>
      <w:r w:rsidRPr="00123059">
        <w:rPr>
          <w:rFonts w:asciiTheme="majorBidi" w:hAnsiTheme="majorBidi" w:cstheme="majorBidi"/>
          <w:sz w:val="24"/>
          <w:szCs w:val="24"/>
        </w:rPr>
        <w:t xml:space="preserve">Tal, D., &amp; Labin, D. (2001). The effect of a major event on stereotyping: Terrorist attacks in Israel and Israeli adolescents' perceptions of Palestinians, Jordanians and Arabs. </w:t>
      </w:r>
      <w:r w:rsidRPr="00123059">
        <w:rPr>
          <w:rFonts w:asciiTheme="majorBidi" w:hAnsiTheme="majorBidi" w:cstheme="majorBidi"/>
          <w:i/>
          <w:iCs/>
          <w:sz w:val="24"/>
          <w:szCs w:val="24"/>
        </w:rPr>
        <w:t>European Journal of Social Psychology</w:t>
      </w:r>
      <w:r w:rsidRPr="00123059">
        <w:rPr>
          <w:rFonts w:asciiTheme="majorBidi" w:hAnsiTheme="majorBidi" w:cstheme="majorBidi"/>
          <w:sz w:val="24"/>
          <w:szCs w:val="24"/>
        </w:rPr>
        <w:t>, 31(3), 265-280.</w:t>
      </w:r>
    </w:p>
    <w:p w:rsidR="00553EDD" w:rsidRPr="00123059" w:rsidRDefault="00553EDD" w:rsidP="00696599">
      <w:pPr>
        <w:bidi w:val="0"/>
        <w:spacing w:line="480" w:lineRule="auto"/>
        <w:rPr>
          <w:rFonts w:asciiTheme="majorBidi" w:hAnsiTheme="majorBidi" w:cstheme="majorBidi"/>
          <w:b/>
          <w:bCs/>
          <w:sz w:val="24"/>
          <w:szCs w:val="24"/>
          <w:u w:val="single"/>
        </w:rPr>
      </w:pPr>
      <w:r w:rsidRPr="00123059">
        <w:rPr>
          <w:rStyle w:val="Emphasis"/>
          <w:rFonts w:asciiTheme="majorBidi" w:hAnsiTheme="majorBidi" w:cstheme="majorBidi"/>
          <w:i w:val="0"/>
          <w:iCs w:val="0"/>
          <w:sz w:val="24"/>
          <w:szCs w:val="24"/>
        </w:rPr>
        <w:t>Baston</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C. D.</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Polycarpou</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M. P.</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Harmon</w:t>
      </w:r>
      <w:r w:rsidRPr="00123059">
        <w:rPr>
          <w:rStyle w:val="st"/>
          <w:rFonts w:asciiTheme="majorBidi" w:hAnsiTheme="majorBidi" w:cstheme="majorBidi"/>
          <w:i/>
          <w:iCs/>
          <w:sz w:val="24"/>
          <w:szCs w:val="24"/>
        </w:rPr>
        <w:t>-</w:t>
      </w:r>
      <w:r w:rsidRPr="00123059">
        <w:rPr>
          <w:rStyle w:val="Emphasis"/>
          <w:rFonts w:asciiTheme="majorBidi" w:hAnsiTheme="majorBidi" w:cstheme="majorBidi"/>
          <w:i w:val="0"/>
          <w:iCs w:val="0"/>
          <w:sz w:val="24"/>
          <w:szCs w:val="24"/>
        </w:rPr>
        <w:t>Jones</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E</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Imhoff</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H. J.</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Mitchener</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E. C.</w:t>
      </w:r>
      <w:r w:rsidR="00696599" w:rsidRPr="00123059">
        <w:rPr>
          <w:rStyle w:val="Emphasis"/>
          <w:rFonts w:asciiTheme="majorBidi" w:hAnsiTheme="majorBidi" w:cstheme="majorBidi"/>
          <w:i w:val="0"/>
          <w:iCs w:val="0"/>
          <w:sz w:val="24"/>
          <w:szCs w:val="24"/>
        </w:rPr>
        <w:tab/>
      </w:r>
      <w:r w:rsidRPr="00123059">
        <w:rPr>
          <w:rStyle w:val="Emphasis"/>
          <w:rFonts w:asciiTheme="majorBidi" w:hAnsiTheme="majorBidi" w:cstheme="majorBidi"/>
          <w:i w:val="0"/>
          <w:iCs w:val="0"/>
          <w:sz w:val="24"/>
          <w:szCs w:val="24"/>
        </w:rPr>
        <w:t xml:space="preserve"> Bednar</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L. L., Klein,T.R., &amp; Highberger, L.</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1997</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Empathy and</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attitudes</w:t>
      </w:r>
      <w:r w:rsidRPr="00123059">
        <w:rPr>
          <w:rStyle w:val="st"/>
          <w:rFonts w:asciiTheme="majorBidi" w:hAnsiTheme="majorBidi" w:cstheme="majorBidi"/>
          <w:sz w:val="24"/>
          <w:szCs w:val="24"/>
        </w:rPr>
        <w:t>:</w:t>
      </w:r>
      <w:r w:rsidRPr="00123059">
        <w:rPr>
          <w:rStyle w:val="st"/>
          <w:rFonts w:asciiTheme="majorBidi" w:hAnsiTheme="majorBidi" w:cstheme="majorBidi"/>
          <w:i/>
          <w:iCs/>
          <w:sz w:val="24"/>
          <w:szCs w:val="24"/>
        </w:rPr>
        <w:t xml:space="preserve"> </w:t>
      </w:r>
      <w:r w:rsidR="00696599" w:rsidRPr="00123059">
        <w:rPr>
          <w:rStyle w:val="st"/>
          <w:rFonts w:asciiTheme="majorBidi" w:hAnsiTheme="majorBidi" w:cstheme="majorBidi"/>
          <w:i/>
          <w:iCs/>
          <w:sz w:val="24"/>
          <w:szCs w:val="24"/>
        </w:rPr>
        <w:tab/>
      </w:r>
      <w:r w:rsidRPr="00123059">
        <w:rPr>
          <w:rStyle w:val="Emphasis"/>
          <w:rFonts w:asciiTheme="majorBidi" w:hAnsiTheme="majorBidi" w:cstheme="majorBidi"/>
          <w:i w:val="0"/>
          <w:iCs w:val="0"/>
          <w:sz w:val="24"/>
          <w:szCs w:val="24"/>
        </w:rPr>
        <w:t>Can</w:t>
      </w:r>
      <w:r w:rsidR="00696599" w:rsidRPr="00123059">
        <w:rPr>
          <w:rStyle w:val="Emphasis"/>
          <w:rFonts w:asciiTheme="majorBidi" w:hAnsiTheme="majorBidi" w:cstheme="majorBidi"/>
          <w:i w:val="0"/>
          <w:iCs w:val="0"/>
          <w:sz w:val="24"/>
          <w:szCs w:val="24"/>
        </w:rPr>
        <w:t xml:space="preserve"> </w:t>
      </w:r>
      <w:r w:rsidRPr="00123059">
        <w:rPr>
          <w:rStyle w:val="Emphasis"/>
          <w:rFonts w:asciiTheme="majorBidi" w:hAnsiTheme="majorBidi" w:cstheme="majorBidi"/>
          <w:i w:val="0"/>
          <w:iCs w:val="0"/>
          <w:sz w:val="24"/>
          <w:szCs w:val="24"/>
        </w:rPr>
        <w:t>feeling</w:t>
      </w:r>
      <w:r w:rsidR="00696599" w:rsidRPr="00123059">
        <w:rPr>
          <w:rStyle w:val="Emphasis"/>
          <w:rFonts w:asciiTheme="majorBidi" w:hAnsiTheme="majorBidi" w:cstheme="majorBidi"/>
          <w:i w:val="0"/>
          <w:iCs w:val="0"/>
          <w:sz w:val="24"/>
          <w:szCs w:val="24"/>
        </w:rPr>
        <w:t xml:space="preserve"> </w:t>
      </w:r>
      <w:r w:rsidRPr="00123059">
        <w:rPr>
          <w:rStyle w:val="Emphasis"/>
          <w:rFonts w:asciiTheme="majorBidi" w:hAnsiTheme="majorBidi" w:cstheme="majorBidi"/>
          <w:i w:val="0"/>
          <w:iCs w:val="0"/>
          <w:sz w:val="24"/>
          <w:szCs w:val="24"/>
        </w:rPr>
        <w:t>for a</w:t>
      </w:r>
      <w:r w:rsidRPr="00123059">
        <w:rPr>
          <w:rStyle w:val="st"/>
          <w:rFonts w:asciiTheme="majorBidi" w:hAnsiTheme="majorBidi" w:cstheme="majorBidi"/>
          <w:i/>
          <w:iCs/>
          <w:sz w:val="24"/>
          <w:szCs w:val="24"/>
        </w:rPr>
        <w:t xml:space="preserve"> </w:t>
      </w:r>
      <w:r w:rsidRPr="00123059">
        <w:rPr>
          <w:rStyle w:val="Emphasis"/>
          <w:rFonts w:asciiTheme="majorBidi" w:hAnsiTheme="majorBidi" w:cstheme="majorBidi"/>
          <w:i w:val="0"/>
          <w:iCs w:val="0"/>
          <w:sz w:val="24"/>
          <w:szCs w:val="24"/>
        </w:rPr>
        <w:t xml:space="preserve">member of a stigmatized group improve feelings toward the </w:t>
      </w:r>
      <w:r w:rsidR="00696599" w:rsidRPr="00123059">
        <w:rPr>
          <w:rStyle w:val="Emphasis"/>
          <w:rFonts w:asciiTheme="majorBidi" w:hAnsiTheme="majorBidi" w:cstheme="majorBidi"/>
          <w:i w:val="0"/>
          <w:iCs w:val="0"/>
          <w:sz w:val="24"/>
          <w:szCs w:val="24"/>
        </w:rPr>
        <w:tab/>
      </w:r>
      <w:r w:rsidRPr="00123059">
        <w:rPr>
          <w:rStyle w:val="Emphasis"/>
          <w:rFonts w:asciiTheme="majorBidi" w:hAnsiTheme="majorBidi" w:cstheme="majorBidi"/>
          <w:i w:val="0"/>
          <w:iCs w:val="0"/>
          <w:sz w:val="24"/>
          <w:szCs w:val="24"/>
        </w:rPr>
        <w:t>group</w:t>
      </w:r>
      <w:r w:rsidRPr="00123059">
        <w:rPr>
          <w:rStyle w:val="Emphasis"/>
          <w:rFonts w:asciiTheme="majorBidi" w:hAnsiTheme="majorBidi" w:cstheme="majorBidi"/>
          <w:sz w:val="24"/>
          <w:szCs w:val="24"/>
        </w:rPr>
        <w:t>? Journal of Personality and Social Psychology,</w:t>
      </w:r>
      <w:r w:rsidRPr="00123059">
        <w:rPr>
          <w:rStyle w:val="st"/>
          <w:rFonts w:asciiTheme="majorBidi" w:hAnsiTheme="majorBidi" w:cstheme="majorBidi"/>
          <w:sz w:val="24"/>
          <w:szCs w:val="24"/>
        </w:rPr>
        <w:t xml:space="preserve"> 72, 105-118.</w:t>
      </w:r>
    </w:p>
    <w:p w:rsidR="00553EDD" w:rsidRDefault="00553EDD" w:rsidP="00123059">
      <w:pPr>
        <w:bidi w:val="0"/>
        <w:spacing w:line="480" w:lineRule="auto"/>
        <w:rPr>
          <w:rFonts w:asciiTheme="majorBidi" w:hAnsiTheme="majorBidi" w:cs="Times New Roman"/>
          <w:noProof/>
          <w:sz w:val="24"/>
          <w:szCs w:val="24"/>
        </w:rPr>
      </w:pPr>
      <w:r w:rsidRPr="00F44952">
        <w:rPr>
          <w:rFonts w:asciiTheme="majorBidi" w:hAnsiTheme="majorBidi" w:cs="Times New Roman"/>
          <w:sz w:val="24"/>
          <w:szCs w:val="24"/>
        </w:rPr>
        <w:t xml:space="preserve">Bavelas, J. B., Coates, L., &amp; Johnson, T. (2000). Listeners as co-narrators. </w:t>
      </w:r>
      <w:r w:rsidRPr="00F44952">
        <w:rPr>
          <w:rFonts w:asciiTheme="majorBidi" w:hAnsiTheme="majorBidi" w:cs="Times New Roman"/>
          <w:i/>
          <w:iCs/>
          <w:sz w:val="24"/>
          <w:szCs w:val="24"/>
        </w:rPr>
        <w:t>Journal of</w:t>
      </w:r>
      <w:r w:rsidR="00123059">
        <w:rPr>
          <w:rFonts w:asciiTheme="majorBidi" w:hAnsiTheme="majorBidi" w:cs="Times New Roman"/>
          <w:i/>
          <w:iCs/>
          <w:sz w:val="24"/>
          <w:szCs w:val="24"/>
        </w:rPr>
        <w:tab/>
      </w:r>
      <w:r w:rsidRPr="00F44952">
        <w:rPr>
          <w:rFonts w:asciiTheme="majorBidi" w:hAnsiTheme="majorBidi" w:cs="Times New Roman"/>
          <w:i/>
          <w:iCs/>
          <w:sz w:val="24"/>
          <w:szCs w:val="24"/>
        </w:rPr>
        <w:t xml:space="preserve"> Personality and Social 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79</w:t>
      </w:r>
      <w:r w:rsidRPr="00F44952">
        <w:rPr>
          <w:rFonts w:asciiTheme="majorBidi" w:hAnsiTheme="majorBidi" w:cs="Times New Roman"/>
          <w:sz w:val="24"/>
          <w:szCs w:val="24"/>
        </w:rPr>
        <w:t>(6), 941.</w:t>
      </w:r>
      <w:r w:rsidRPr="00F44952">
        <w:rPr>
          <w:rFonts w:asciiTheme="majorBidi" w:hAnsiTheme="majorBidi" w:cs="Times New Roman"/>
          <w:noProof/>
          <w:sz w:val="24"/>
          <w:szCs w:val="24"/>
        </w:rPr>
        <w:t xml:space="preserve">  </w:t>
      </w:r>
    </w:p>
    <w:p w:rsidR="005F4825" w:rsidRPr="0014601B" w:rsidRDefault="005F4825" w:rsidP="005F4825">
      <w:pPr>
        <w:bidi w:val="0"/>
        <w:spacing w:line="480" w:lineRule="auto"/>
        <w:rPr>
          <w:rFonts w:asciiTheme="majorBidi" w:hAnsiTheme="majorBidi" w:cstheme="majorBidi"/>
          <w:sz w:val="24"/>
          <w:szCs w:val="24"/>
        </w:rPr>
      </w:pPr>
      <w:r w:rsidRPr="005F4825">
        <w:rPr>
          <w:rFonts w:asciiTheme="majorBidi" w:hAnsiTheme="majorBidi" w:cstheme="majorBidi"/>
          <w:sz w:val="24"/>
          <w:szCs w:val="24"/>
        </w:rPr>
        <w:t xml:space="preserve">Brewer, M. B. (2000). Research design and issues of validity. </w:t>
      </w:r>
      <w:r w:rsidRPr="005F4825">
        <w:rPr>
          <w:rFonts w:asciiTheme="majorBidi" w:hAnsiTheme="majorBidi" w:cstheme="majorBidi"/>
          <w:i/>
          <w:iCs/>
          <w:sz w:val="24"/>
          <w:szCs w:val="24"/>
        </w:rPr>
        <w:t xml:space="preserve">Handbook of research </w:t>
      </w:r>
      <w:r>
        <w:rPr>
          <w:rFonts w:asciiTheme="majorBidi" w:hAnsiTheme="majorBidi" w:cstheme="majorBidi"/>
          <w:i/>
          <w:iCs/>
          <w:sz w:val="24"/>
          <w:szCs w:val="24"/>
        </w:rPr>
        <w:tab/>
      </w:r>
      <w:r w:rsidRPr="005F4825">
        <w:rPr>
          <w:rFonts w:asciiTheme="majorBidi" w:hAnsiTheme="majorBidi" w:cstheme="majorBidi"/>
          <w:i/>
          <w:iCs/>
          <w:sz w:val="24"/>
          <w:szCs w:val="24"/>
        </w:rPr>
        <w:t>methods in social and personality psychology</w:t>
      </w:r>
      <w:r w:rsidRPr="005F4825">
        <w:rPr>
          <w:rFonts w:asciiTheme="majorBidi" w:hAnsiTheme="majorBidi" w:cstheme="majorBidi"/>
          <w:sz w:val="24"/>
          <w:szCs w:val="24"/>
        </w:rPr>
        <w:t>.</w:t>
      </w:r>
      <w:r w:rsidR="00123059">
        <w:rPr>
          <w:rFonts w:asciiTheme="majorBidi" w:hAnsiTheme="majorBidi" w:cstheme="majorBidi"/>
          <w:sz w:val="24"/>
          <w:szCs w:val="24"/>
        </w:rPr>
        <w:t xml:space="preserve"> United Kingdom: Cambridge </w:t>
      </w:r>
      <w:r w:rsidR="00123059">
        <w:rPr>
          <w:rFonts w:asciiTheme="majorBidi" w:hAnsiTheme="majorBidi" w:cstheme="majorBidi"/>
          <w:sz w:val="24"/>
          <w:szCs w:val="24"/>
        </w:rPr>
        <w:tab/>
        <w:t>University Press.</w:t>
      </w:r>
    </w:p>
    <w:p w:rsidR="00553EDD" w:rsidRPr="00F44952" w:rsidRDefault="00553EDD" w:rsidP="0012305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Corcoran, K., Hundhammer, T., &amp; Mussweiler, T. (2009). A tool for thought! When </w:t>
      </w:r>
      <w:r w:rsidR="00123059">
        <w:rPr>
          <w:rFonts w:asciiTheme="majorBidi" w:hAnsiTheme="majorBidi" w:cs="Times New Roman"/>
          <w:sz w:val="24"/>
          <w:szCs w:val="24"/>
        </w:rPr>
        <w:tab/>
      </w:r>
      <w:r w:rsidRPr="00F44952">
        <w:rPr>
          <w:rFonts w:asciiTheme="majorBidi" w:hAnsiTheme="majorBidi" w:cs="Times New Roman"/>
          <w:sz w:val="24"/>
          <w:szCs w:val="24"/>
        </w:rPr>
        <w:t xml:space="preserve">comparative thinking reduces stereotyping effects. </w:t>
      </w:r>
      <w:r w:rsidRPr="00F44952">
        <w:rPr>
          <w:rFonts w:asciiTheme="majorBidi" w:hAnsiTheme="majorBidi" w:cs="Times New Roman"/>
          <w:i/>
          <w:iCs/>
          <w:sz w:val="24"/>
          <w:szCs w:val="24"/>
        </w:rPr>
        <w:t xml:space="preserve">Journal of Experimental </w:t>
      </w:r>
      <w:r w:rsidR="00123059">
        <w:rPr>
          <w:rFonts w:asciiTheme="majorBidi" w:hAnsiTheme="majorBidi" w:cs="Times New Roman"/>
          <w:i/>
          <w:iCs/>
          <w:sz w:val="24"/>
          <w:szCs w:val="24"/>
        </w:rPr>
        <w:tab/>
      </w:r>
      <w:r w:rsidRPr="00F44952">
        <w:rPr>
          <w:rFonts w:asciiTheme="majorBidi" w:hAnsiTheme="majorBidi" w:cs="Times New Roman"/>
          <w:i/>
          <w:iCs/>
          <w:sz w:val="24"/>
          <w:szCs w:val="24"/>
        </w:rPr>
        <w:t>Social Psychology</w:t>
      </w:r>
      <w:r w:rsidRPr="00F44952">
        <w:rPr>
          <w:rFonts w:asciiTheme="majorBidi" w:hAnsiTheme="majorBidi" w:cs="Times New Roman"/>
          <w:sz w:val="24"/>
          <w:szCs w:val="24"/>
        </w:rPr>
        <w:t xml:space="preserve">, 45, 1008-1011. </w:t>
      </w:r>
    </w:p>
    <w:p w:rsidR="00553EDD" w:rsidRPr="00F44952" w:rsidRDefault="00553EDD" w:rsidP="00553EDD">
      <w:pPr>
        <w:bidi w:val="0"/>
        <w:spacing w:line="480" w:lineRule="auto"/>
        <w:ind w:left="720" w:hanging="720"/>
        <w:rPr>
          <w:rFonts w:asciiTheme="majorBidi" w:hAnsiTheme="majorBidi" w:cs="Times New Roman"/>
          <w:sz w:val="24"/>
          <w:szCs w:val="24"/>
        </w:rPr>
      </w:pPr>
      <w:r w:rsidRPr="00F44952">
        <w:rPr>
          <w:rFonts w:asciiTheme="majorBidi" w:hAnsiTheme="majorBidi" w:cs="Times New Roman"/>
          <w:sz w:val="24"/>
          <w:szCs w:val="24"/>
        </w:rPr>
        <w:t>Crowne,</w:t>
      </w:r>
      <w:r>
        <w:rPr>
          <w:rFonts w:asciiTheme="majorBidi" w:hAnsiTheme="majorBidi" w:cs="Times New Roman"/>
          <w:sz w:val="24"/>
          <w:szCs w:val="24"/>
        </w:rPr>
        <w:t xml:space="preserve"> D. P., &amp; Marlowe, D. (1960).</w:t>
      </w:r>
      <w:r w:rsidRPr="00F44952">
        <w:rPr>
          <w:rFonts w:asciiTheme="majorBidi" w:hAnsiTheme="majorBidi" w:cs="Times New Roman"/>
          <w:sz w:val="24"/>
          <w:szCs w:val="24"/>
        </w:rPr>
        <w:t xml:space="preserve"> A new scale of social desirability </w:t>
      </w:r>
      <w:r>
        <w:rPr>
          <w:rFonts w:asciiTheme="majorBidi" w:hAnsiTheme="majorBidi" w:cs="Times New Roman"/>
          <w:sz w:val="24"/>
          <w:szCs w:val="24"/>
        </w:rPr>
        <w:t>independent of psychopathology.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 xml:space="preserve">Journal of </w:t>
      </w:r>
      <w:r>
        <w:rPr>
          <w:rFonts w:asciiTheme="majorBidi" w:hAnsiTheme="majorBidi" w:cs="Times New Roman"/>
          <w:i/>
          <w:iCs/>
          <w:sz w:val="24"/>
          <w:szCs w:val="24"/>
        </w:rPr>
        <w:t>C</w:t>
      </w:r>
      <w:r w:rsidRPr="00F44952">
        <w:rPr>
          <w:rFonts w:asciiTheme="majorBidi" w:hAnsiTheme="majorBidi" w:cs="Times New Roman"/>
          <w:i/>
          <w:iCs/>
          <w:sz w:val="24"/>
          <w:szCs w:val="24"/>
        </w:rPr>
        <w:t xml:space="preserve">onsulting </w:t>
      </w:r>
      <w:r>
        <w:rPr>
          <w:rFonts w:asciiTheme="majorBidi" w:hAnsiTheme="majorBidi" w:cs="Times New Roman"/>
          <w:i/>
          <w:iCs/>
          <w:sz w:val="24"/>
          <w:szCs w:val="24"/>
        </w:rPr>
        <w:t>P</w:t>
      </w:r>
      <w:r w:rsidRPr="00F44952">
        <w:rPr>
          <w:rFonts w:asciiTheme="majorBidi" w:hAnsiTheme="majorBidi" w:cs="Times New Roman"/>
          <w:i/>
          <w:iCs/>
          <w:sz w:val="24"/>
          <w:szCs w:val="24"/>
        </w:rPr>
        <w:t>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24</w:t>
      </w:r>
      <w:r w:rsidRPr="00F44952">
        <w:rPr>
          <w:rFonts w:asciiTheme="majorBidi" w:hAnsiTheme="majorBidi" w:cs="Times New Roman"/>
          <w:sz w:val="24"/>
          <w:szCs w:val="24"/>
        </w:rPr>
        <w:t>(4), 349.</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lastRenderedPageBreak/>
        <w:t>Davis, M. H. (1980). A multidimensional approach to individual differences in</w:t>
      </w:r>
      <w:r w:rsidR="00696599">
        <w:rPr>
          <w:rFonts w:asciiTheme="majorBidi" w:hAnsiTheme="majorBidi" w:cs="Times New Roman"/>
          <w:sz w:val="24"/>
          <w:szCs w:val="24"/>
        </w:rPr>
        <w:tab/>
      </w:r>
      <w:r w:rsidRPr="00F44952">
        <w:rPr>
          <w:rFonts w:asciiTheme="majorBidi" w:hAnsiTheme="majorBidi" w:cs="Times New Roman"/>
          <w:sz w:val="24"/>
          <w:szCs w:val="24"/>
        </w:rPr>
        <w:t xml:space="preserve">empathy. </w:t>
      </w:r>
      <w:r w:rsidRPr="00F44952">
        <w:rPr>
          <w:rFonts w:asciiTheme="majorBidi" w:hAnsiTheme="majorBidi" w:cs="Times New Roman"/>
          <w:i/>
          <w:iCs/>
          <w:sz w:val="24"/>
          <w:szCs w:val="24"/>
        </w:rPr>
        <w:t>JSAS Catalog of Selected Documents in Psychology</w:t>
      </w:r>
      <w:r w:rsidRPr="00F44952">
        <w:rPr>
          <w:rFonts w:asciiTheme="majorBidi" w:hAnsiTheme="majorBidi" w:cs="Times New Roman"/>
          <w:sz w:val="24"/>
          <w:szCs w:val="24"/>
        </w:rPr>
        <w:t>, 10, 85.</w:t>
      </w:r>
    </w:p>
    <w:p w:rsidR="00553EDD" w:rsidRPr="00F44952" w:rsidRDefault="00553EDD" w:rsidP="0012305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Devine, P. G. (1989). Stereotypes and prejudice: Their automatic and controlled </w:t>
      </w:r>
      <w:r w:rsidR="00123059">
        <w:rPr>
          <w:rFonts w:asciiTheme="majorBidi" w:hAnsiTheme="majorBidi" w:cs="Times New Roman"/>
          <w:sz w:val="24"/>
          <w:szCs w:val="24"/>
        </w:rPr>
        <w:tab/>
      </w:r>
      <w:r>
        <w:rPr>
          <w:rFonts w:asciiTheme="majorBidi" w:hAnsiTheme="majorBidi" w:cs="Times New Roman"/>
          <w:sz w:val="24"/>
          <w:szCs w:val="24"/>
        </w:rPr>
        <w:tab/>
      </w:r>
      <w:r w:rsidRPr="00F44952">
        <w:rPr>
          <w:rFonts w:asciiTheme="majorBidi" w:hAnsiTheme="majorBidi" w:cs="Times New Roman"/>
          <w:sz w:val="24"/>
          <w:szCs w:val="24"/>
        </w:rPr>
        <w:t xml:space="preserve">components. </w:t>
      </w:r>
      <w:r w:rsidRPr="00F44952">
        <w:rPr>
          <w:rFonts w:asciiTheme="majorBidi" w:hAnsiTheme="majorBidi" w:cs="Times New Roman"/>
          <w:i/>
          <w:iCs/>
          <w:sz w:val="24"/>
          <w:szCs w:val="24"/>
        </w:rPr>
        <w:t>Journal of Personality and Social Psychology</w:t>
      </w:r>
      <w:r w:rsidRPr="00F44952">
        <w:rPr>
          <w:rFonts w:asciiTheme="majorBidi" w:hAnsiTheme="majorBidi" w:cs="Times New Roman"/>
          <w:sz w:val="24"/>
          <w:szCs w:val="24"/>
        </w:rPr>
        <w:t>. 56, 5-18.</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Dovidio, J. F., Kawakami, K., &amp; Gaertner, S. L. (2002). Implicit and explicit </w:t>
      </w:r>
      <w:r w:rsidR="00696599">
        <w:rPr>
          <w:rFonts w:asciiTheme="majorBidi" w:hAnsiTheme="majorBidi" w:cs="Times New Roman"/>
          <w:sz w:val="24"/>
          <w:szCs w:val="24"/>
        </w:rPr>
        <w:tab/>
      </w:r>
      <w:r w:rsidR="00123059">
        <w:rPr>
          <w:rFonts w:asciiTheme="majorBidi" w:hAnsiTheme="majorBidi" w:cs="Times New Roman"/>
          <w:sz w:val="24"/>
          <w:szCs w:val="24"/>
        </w:rPr>
        <w:t>p</w:t>
      </w:r>
      <w:r w:rsidRPr="00F44952">
        <w:rPr>
          <w:rFonts w:asciiTheme="majorBidi" w:hAnsiTheme="majorBidi" w:cs="Times New Roman"/>
          <w:sz w:val="24"/>
          <w:szCs w:val="24"/>
        </w:rPr>
        <w:t xml:space="preserve">rejudice and interracial interaction. </w:t>
      </w:r>
      <w:r w:rsidRPr="00F44952">
        <w:rPr>
          <w:rFonts w:asciiTheme="majorBidi" w:hAnsiTheme="majorBidi" w:cs="Times New Roman"/>
          <w:i/>
          <w:iCs/>
          <w:sz w:val="24"/>
          <w:szCs w:val="24"/>
        </w:rPr>
        <w:t xml:space="preserve">Journal of </w:t>
      </w:r>
      <w:r>
        <w:rPr>
          <w:rFonts w:asciiTheme="majorBidi" w:hAnsiTheme="majorBidi" w:cs="Times New Roman"/>
          <w:i/>
          <w:iCs/>
          <w:sz w:val="24"/>
          <w:szCs w:val="24"/>
        </w:rPr>
        <w:t>P</w:t>
      </w:r>
      <w:r w:rsidRPr="00F44952">
        <w:rPr>
          <w:rFonts w:asciiTheme="majorBidi" w:hAnsiTheme="majorBidi" w:cs="Times New Roman"/>
          <w:i/>
          <w:iCs/>
          <w:sz w:val="24"/>
          <w:szCs w:val="24"/>
        </w:rPr>
        <w:t xml:space="preserve">ersonality and </w:t>
      </w:r>
      <w:r>
        <w:rPr>
          <w:rFonts w:asciiTheme="majorBidi" w:hAnsiTheme="majorBidi" w:cs="Times New Roman"/>
          <w:i/>
          <w:iCs/>
          <w:sz w:val="24"/>
          <w:szCs w:val="24"/>
        </w:rPr>
        <w:t>S</w:t>
      </w:r>
      <w:r w:rsidRPr="00F44952">
        <w:rPr>
          <w:rFonts w:asciiTheme="majorBidi" w:hAnsiTheme="majorBidi" w:cs="Times New Roman"/>
          <w:i/>
          <w:iCs/>
          <w:sz w:val="24"/>
          <w:szCs w:val="24"/>
        </w:rPr>
        <w:t xml:space="preserve">ocial </w:t>
      </w:r>
      <w:r w:rsidR="00696599">
        <w:rPr>
          <w:rFonts w:asciiTheme="majorBidi" w:hAnsiTheme="majorBidi" w:cs="Times New Roman"/>
          <w:i/>
          <w:iCs/>
          <w:sz w:val="24"/>
          <w:szCs w:val="24"/>
        </w:rPr>
        <w:tab/>
      </w:r>
      <w:r>
        <w:rPr>
          <w:rFonts w:asciiTheme="majorBidi" w:hAnsiTheme="majorBidi" w:cs="Times New Roman"/>
          <w:i/>
          <w:iCs/>
          <w:sz w:val="24"/>
          <w:szCs w:val="24"/>
        </w:rPr>
        <w:t>P</w:t>
      </w:r>
      <w:r w:rsidRPr="00F44952">
        <w:rPr>
          <w:rFonts w:asciiTheme="majorBidi" w:hAnsiTheme="majorBidi" w:cs="Times New Roman"/>
          <w:i/>
          <w:iCs/>
          <w:sz w:val="24"/>
          <w:szCs w:val="24"/>
        </w:rPr>
        <w:t>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82</w:t>
      </w:r>
      <w:r w:rsidRPr="00F44952">
        <w:rPr>
          <w:rFonts w:asciiTheme="majorBidi" w:hAnsiTheme="majorBidi" w:cs="Times New Roman"/>
          <w:sz w:val="24"/>
          <w:szCs w:val="24"/>
        </w:rPr>
        <w:t>(1), 62.</w:t>
      </w:r>
    </w:p>
    <w:p w:rsidR="00553EDD" w:rsidRPr="00F44952" w:rsidRDefault="00553EDD" w:rsidP="0012305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Galinsky, A. D., &amp; Ku, G. (2004). The effects of perspective-taking on prejudice: The </w:t>
      </w:r>
      <w:r w:rsidR="00123059">
        <w:rPr>
          <w:rFonts w:asciiTheme="majorBidi" w:hAnsiTheme="majorBidi" w:cs="Times New Roman"/>
          <w:sz w:val="24"/>
          <w:szCs w:val="24"/>
        </w:rPr>
        <w:tab/>
      </w:r>
      <w:r w:rsidRPr="00F44952">
        <w:rPr>
          <w:rFonts w:asciiTheme="majorBidi" w:hAnsiTheme="majorBidi" w:cs="Times New Roman"/>
          <w:sz w:val="24"/>
          <w:szCs w:val="24"/>
        </w:rPr>
        <w:t xml:space="preserve">moderating role of self-evaluation. </w:t>
      </w:r>
      <w:r w:rsidRPr="00F44952">
        <w:rPr>
          <w:rFonts w:asciiTheme="majorBidi" w:hAnsiTheme="majorBidi" w:cs="Times New Roman"/>
          <w:i/>
          <w:iCs/>
          <w:sz w:val="24"/>
          <w:szCs w:val="24"/>
        </w:rPr>
        <w:t>Personality and Social Psychology</w:t>
      </w:r>
      <w:r w:rsidR="00696599">
        <w:rPr>
          <w:rFonts w:asciiTheme="majorBidi" w:hAnsiTheme="majorBidi" w:cs="Times New Roman"/>
          <w:i/>
          <w:iCs/>
          <w:sz w:val="24"/>
          <w:szCs w:val="24"/>
        </w:rPr>
        <w:t xml:space="preserve"> </w:t>
      </w:r>
      <w:r w:rsidR="00123059">
        <w:rPr>
          <w:rFonts w:asciiTheme="majorBidi" w:hAnsiTheme="majorBidi" w:cs="Times New Roman"/>
          <w:i/>
          <w:iCs/>
          <w:sz w:val="24"/>
          <w:szCs w:val="24"/>
        </w:rPr>
        <w:tab/>
      </w:r>
      <w:r w:rsidRPr="00F44952">
        <w:rPr>
          <w:rFonts w:asciiTheme="majorBidi" w:hAnsiTheme="majorBidi" w:cs="Times New Roman"/>
          <w:i/>
          <w:iCs/>
          <w:sz w:val="24"/>
          <w:szCs w:val="24"/>
        </w:rPr>
        <w:t>Bulletin</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30</w:t>
      </w:r>
      <w:r w:rsidRPr="00F44952">
        <w:rPr>
          <w:rFonts w:asciiTheme="majorBidi" w:hAnsiTheme="majorBidi" w:cs="Times New Roman"/>
          <w:sz w:val="24"/>
          <w:szCs w:val="24"/>
        </w:rPr>
        <w:t>(5), 594-604.</w:t>
      </w:r>
    </w:p>
    <w:p w:rsidR="00553EDD" w:rsidRPr="00F44952" w:rsidRDefault="00553EDD" w:rsidP="0012305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Galinsky, A. D., Ku, G., &amp; Wang, C. S. (2005). Perspective-taking and self-other</w:t>
      </w:r>
      <w:r w:rsidR="00123059">
        <w:rPr>
          <w:rFonts w:asciiTheme="majorBidi" w:hAnsiTheme="majorBidi" w:cs="Times New Roman"/>
          <w:sz w:val="24"/>
          <w:szCs w:val="24"/>
        </w:rPr>
        <w:tab/>
      </w:r>
      <w:r w:rsidR="00123059">
        <w:rPr>
          <w:rFonts w:asciiTheme="majorBidi" w:hAnsiTheme="majorBidi" w:cs="Times New Roman"/>
          <w:sz w:val="24"/>
          <w:szCs w:val="24"/>
        </w:rPr>
        <w:tab/>
      </w:r>
      <w:r w:rsidRPr="00F44952">
        <w:rPr>
          <w:rFonts w:asciiTheme="majorBidi" w:hAnsiTheme="majorBidi" w:cs="Times New Roman"/>
          <w:sz w:val="24"/>
          <w:szCs w:val="24"/>
        </w:rPr>
        <w:t xml:space="preserve">overlap: Fostering social bonds and facilitating social coordination. </w:t>
      </w:r>
      <w:r w:rsidRPr="00F44952">
        <w:rPr>
          <w:rFonts w:asciiTheme="majorBidi" w:hAnsiTheme="majorBidi" w:cs="Times New Roman"/>
          <w:i/>
          <w:iCs/>
          <w:sz w:val="24"/>
          <w:szCs w:val="24"/>
        </w:rPr>
        <w:t>Group</w:t>
      </w:r>
      <w:r w:rsidR="00123059">
        <w:rPr>
          <w:rFonts w:asciiTheme="majorBidi" w:hAnsiTheme="majorBidi" w:cs="Times New Roman"/>
          <w:i/>
          <w:iCs/>
          <w:sz w:val="24"/>
          <w:szCs w:val="24"/>
        </w:rPr>
        <w:tab/>
      </w:r>
      <w:r w:rsidR="00123059">
        <w:rPr>
          <w:rFonts w:asciiTheme="majorBidi" w:hAnsiTheme="majorBidi" w:cs="Times New Roman"/>
          <w:i/>
          <w:iCs/>
          <w:sz w:val="24"/>
          <w:szCs w:val="24"/>
        </w:rPr>
        <w:tab/>
      </w:r>
      <w:r w:rsidRPr="00F44952">
        <w:rPr>
          <w:rFonts w:asciiTheme="majorBidi" w:hAnsiTheme="majorBidi" w:cs="Times New Roman"/>
          <w:i/>
          <w:iCs/>
          <w:sz w:val="24"/>
          <w:szCs w:val="24"/>
        </w:rPr>
        <w:t>Processes &amp; Intergroup Relations</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8</w:t>
      </w:r>
      <w:r w:rsidRPr="00F44952">
        <w:rPr>
          <w:rFonts w:asciiTheme="majorBidi" w:hAnsiTheme="majorBidi" w:cs="Times New Roman"/>
          <w:sz w:val="24"/>
          <w:szCs w:val="24"/>
        </w:rPr>
        <w:t>(2), 109-124.</w:t>
      </w:r>
    </w:p>
    <w:p w:rsidR="00553EDD" w:rsidRPr="00F44952" w:rsidRDefault="00553EDD" w:rsidP="00123059">
      <w:pPr>
        <w:bidi w:val="0"/>
        <w:spacing w:line="480" w:lineRule="auto"/>
        <w:rPr>
          <w:rFonts w:asciiTheme="majorBidi" w:hAnsiTheme="majorBidi" w:cs="Times New Roman"/>
          <w:sz w:val="24"/>
          <w:szCs w:val="24"/>
          <w:rtl/>
        </w:rPr>
      </w:pPr>
      <w:r w:rsidRPr="00F44952">
        <w:rPr>
          <w:rFonts w:asciiTheme="majorBidi" w:hAnsiTheme="majorBidi" w:cs="Times New Roman"/>
          <w:sz w:val="24"/>
          <w:szCs w:val="24"/>
        </w:rPr>
        <w:t xml:space="preserve">Galinsky, A. D., Maddux, W. W., Gilin, D., &amp; White, J. B. (2008). Why it pays to get </w:t>
      </w:r>
      <w:r w:rsidR="00123059">
        <w:rPr>
          <w:rFonts w:asciiTheme="majorBidi" w:hAnsiTheme="majorBidi" w:cs="Times New Roman"/>
          <w:sz w:val="24"/>
          <w:szCs w:val="24"/>
        </w:rPr>
        <w:tab/>
      </w:r>
      <w:r w:rsidRPr="00F44952">
        <w:rPr>
          <w:rFonts w:asciiTheme="majorBidi" w:hAnsiTheme="majorBidi" w:cs="Times New Roman"/>
          <w:sz w:val="24"/>
          <w:szCs w:val="24"/>
        </w:rPr>
        <w:t xml:space="preserve">inside the head of your opponent the differential effects of perspective taking </w:t>
      </w:r>
      <w:r w:rsidR="00123059">
        <w:rPr>
          <w:rFonts w:asciiTheme="majorBidi" w:hAnsiTheme="majorBidi" w:cs="Times New Roman"/>
          <w:sz w:val="24"/>
          <w:szCs w:val="24"/>
        </w:rPr>
        <w:tab/>
      </w:r>
      <w:r w:rsidRPr="00F44952">
        <w:rPr>
          <w:rFonts w:asciiTheme="majorBidi" w:hAnsiTheme="majorBidi" w:cs="Times New Roman"/>
          <w:sz w:val="24"/>
          <w:szCs w:val="24"/>
        </w:rPr>
        <w:t xml:space="preserve">and empathy in negotiations. </w:t>
      </w:r>
      <w:r w:rsidRPr="00F44952">
        <w:rPr>
          <w:rFonts w:asciiTheme="majorBidi" w:hAnsiTheme="majorBidi" w:cs="Times New Roman"/>
          <w:i/>
          <w:iCs/>
          <w:sz w:val="24"/>
          <w:szCs w:val="24"/>
        </w:rPr>
        <w:t>Psychological Science</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19</w:t>
      </w:r>
      <w:r w:rsidRPr="00F44952">
        <w:rPr>
          <w:rFonts w:asciiTheme="majorBidi" w:hAnsiTheme="majorBidi" w:cs="Times New Roman"/>
          <w:sz w:val="24"/>
          <w:szCs w:val="24"/>
        </w:rPr>
        <w:t>(4), 378-384.</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Galinsky, A. D., &amp; Moskowitz, G. B. (2000). Perspective-taking: Decreasing</w:t>
      </w:r>
      <w:r w:rsidR="00696599">
        <w:rPr>
          <w:rFonts w:asciiTheme="majorBidi" w:hAnsiTheme="majorBidi" w:cs="Times New Roman"/>
          <w:sz w:val="24"/>
          <w:szCs w:val="24"/>
        </w:rPr>
        <w:tab/>
      </w:r>
      <w:r w:rsidR="00696599">
        <w:rPr>
          <w:rFonts w:asciiTheme="majorBidi" w:hAnsiTheme="majorBidi" w:cs="Times New Roman"/>
          <w:sz w:val="24"/>
          <w:szCs w:val="24"/>
        </w:rPr>
        <w:tab/>
      </w:r>
      <w:r w:rsidRPr="00F44952">
        <w:rPr>
          <w:rFonts w:asciiTheme="majorBidi" w:hAnsiTheme="majorBidi" w:cs="Times New Roman"/>
          <w:sz w:val="24"/>
          <w:szCs w:val="24"/>
        </w:rPr>
        <w:t>stereotype</w:t>
      </w:r>
      <w:r w:rsidR="00696599">
        <w:rPr>
          <w:rFonts w:asciiTheme="majorBidi" w:hAnsiTheme="majorBidi" w:cs="Times New Roman"/>
          <w:sz w:val="24"/>
          <w:szCs w:val="24"/>
        </w:rPr>
        <w:t xml:space="preserve"> </w:t>
      </w:r>
      <w:r w:rsidRPr="00F44952">
        <w:rPr>
          <w:rFonts w:asciiTheme="majorBidi" w:hAnsiTheme="majorBidi" w:cs="Times New Roman"/>
          <w:sz w:val="24"/>
          <w:szCs w:val="24"/>
        </w:rPr>
        <w:t xml:space="preserve">expression, stereotype accessibility, and intergroup favoritism. </w:t>
      </w:r>
      <w:r w:rsidR="00696599">
        <w:rPr>
          <w:rFonts w:asciiTheme="majorBidi" w:hAnsiTheme="majorBidi" w:cs="Times New Roman"/>
          <w:sz w:val="24"/>
          <w:szCs w:val="24"/>
        </w:rPr>
        <w:tab/>
      </w:r>
      <w:r w:rsidRPr="00F44952">
        <w:rPr>
          <w:rFonts w:asciiTheme="majorBidi" w:hAnsiTheme="majorBidi" w:cs="Times New Roman"/>
          <w:i/>
          <w:iCs/>
          <w:sz w:val="24"/>
          <w:szCs w:val="24"/>
        </w:rPr>
        <w:t>Journal of Personality and Social Psychology,</w:t>
      </w:r>
      <w:r w:rsidRPr="00F44952">
        <w:rPr>
          <w:rFonts w:asciiTheme="majorBidi" w:hAnsiTheme="majorBidi" w:cs="Times New Roman"/>
          <w:sz w:val="24"/>
          <w:szCs w:val="24"/>
        </w:rPr>
        <w:t xml:space="preserve"> 78, 708-724.</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Galinsky, A. D., Wang, C. S., &amp; Ku, G. (2008). Perspective-takers behave more </w:t>
      </w:r>
      <w:r>
        <w:rPr>
          <w:rFonts w:asciiTheme="majorBidi" w:hAnsiTheme="majorBidi" w:cs="Times New Roman"/>
          <w:sz w:val="24"/>
          <w:szCs w:val="24"/>
        </w:rPr>
        <w:tab/>
      </w:r>
      <w:r w:rsidRPr="00F44952">
        <w:rPr>
          <w:rFonts w:asciiTheme="majorBidi" w:hAnsiTheme="majorBidi" w:cs="Times New Roman"/>
          <w:sz w:val="24"/>
          <w:szCs w:val="24"/>
        </w:rPr>
        <w:t xml:space="preserve">stereotypically. </w:t>
      </w:r>
      <w:r w:rsidRPr="00F44952">
        <w:rPr>
          <w:rFonts w:asciiTheme="majorBidi" w:hAnsiTheme="majorBidi" w:cs="Times New Roman"/>
          <w:i/>
          <w:iCs/>
          <w:sz w:val="24"/>
          <w:szCs w:val="24"/>
        </w:rPr>
        <w:t>Journal of Personality and Social Psychology</w:t>
      </w:r>
      <w:r w:rsidRPr="00F44952">
        <w:rPr>
          <w:rFonts w:asciiTheme="majorBidi" w:hAnsiTheme="majorBidi" w:cs="Times New Roman"/>
          <w:sz w:val="24"/>
          <w:szCs w:val="24"/>
        </w:rPr>
        <w:t xml:space="preserve">, 95, 404-419. </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lastRenderedPageBreak/>
        <w:t xml:space="preserve">Gardiner, G. S. (1972). Complexity training and prejudice reduction. </w:t>
      </w:r>
      <w:r w:rsidRPr="00F44952">
        <w:rPr>
          <w:rFonts w:asciiTheme="majorBidi" w:hAnsiTheme="majorBidi" w:cs="Times New Roman"/>
          <w:i/>
          <w:iCs/>
          <w:sz w:val="24"/>
          <w:szCs w:val="24"/>
        </w:rPr>
        <w:t>Journal of</w:t>
      </w:r>
      <w:r w:rsidR="00696599">
        <w:rPr>
          <w:rFonts w:asciiTheme="majorBidi" w:hAnsiTheme="majorBidi" w:cs="Times New Roman"/>
          <w:i/>
          <w:iCs/>
          <w:sz w:val="24"/>
          <w:szCs w:val="24"/>
        </w:rPr>
        <w:tab/>
      </w:r>
      <w:r w:rsidR="00696599">
        <w:rPr>
          <w:rFonts w:asciiTheme="majorBidi" w:hAnsiTheme="majorBidi" w:cs="Times New Roman"/>
          <w:i/>
          <w:iCs/>
          <w:sz w:val="24"/>
          <w:szCs w:val="24"/>
        </w:rPr>
        <w:tab/>
      </w:r>
      <w:r w:rsidRPr="00F44952">
        <w:rPr>
          <w:rFonts w:asciiTheme="majorBidi" w:hAnsiTheme="majorBidi" w:cs="Times New Roman"/>
          <w:i/>
          <w:iCs/>
          <w:sz w:val="24"/>
          <w:szCs w:val="24"/>
        </w:rPr>
        <w:t xml:space="preserve"> Applied</w:t>
      </w:r>
      <w:r w:rsidR="00696599">
        <w:rPr>
          <w:rFonts w:asciiTheme="majorBidi" w:hAnsiTheme="majorBidi" w:cs="Times New Roman"/>
          <w:i/>
          <w:iCs/>
          <w:sz w:val="24"/>
          <w:szCs w:val="24"/>
        </w:rPr>
        <w:t xml:space="preserve"> </w:t>
      </w:r>
      <w:r w:rsidRPr="00F44952">
        <w:rPr>
          <w:rFonts w:asciiTheme="majorBidi" w:hAnsiTheme="majorBidi" w:cs="Times New Roman"/>
          <w:i/>
          <w:iCs/>
          <w:sz w:val="24"/>
          <w:szCs w:val="24"/>
        </w:rPr>
        <w:t>Social 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2</w:t>
      </w:r>
      <w:r w:rsidRPr="00F44952">
        <w:rPr>
          <w:rFonts w:asciiTheme="majorBidi" w:hAnsiTheme="majorBidi" w:cs="Times New Roman"/>
          <w:sz w:val="24"/>
          <w:szCs w:val="24"/>
        </w:rPr>
        <w:t>(4), 326-342.</w:t>
      </w:r>
    </w:p>
    <w:p w:rsidR="00553EDD" w:rsidRPr="00F44952" w:rsidRDefault="00553EDD" w:rsidP="00553EDD">
      <w:pPr>
        <w:bidi w:val="0"/>
        <w:spacing w:line="480" w:lineRule="auto"/>
        <w:rPr>
          <w:rFonts w:asciiTheme="majorBidi" w:hAnsiTheme="majorBidi" w:cs="Times New Roman"/>
          <w:sz w:val="24"/>
          <w:szCs w:val="24"/>
        </w:rPr>
      </w:pPr>
      <w:r>
        <w:rPr>
          <w:rFonts w:asciiTheme="majorBidi" w:hAnsiTheme="majorBidi" w:cs="Times New Roman"/>
          <w:sz w:val="24"/>
          <w:szCs w:val="24"/>
        </w:rPr>
        <w:t xml:space="preserve">Goff, P. A., Steele, C. </w:t>
      </w:r>
      <w:r w:rsidRPr="00F44952">
        <w:rPr>
          <w:rFonts w:asciiTheme="majorBidi" w:hAnsiTheme="majorBidi" w:cs="Times New Roman"/>
          <w:sz w:val="24"/>
          <w:szCs w:val="24"/>
        </w:rPr>
        <w:t xml:space="preserve">M., &amp; Davies, P. G. (2008). The space between us: Stereotype </w:t>
      </w:r>
      <w:r>
        <w:rPr>
          <w:rFonts w:asciiTheme="majorBidi" w:hAnsiTheme="majorBidi" w:cs="Times New Roman"/>
          <w:sz w:val="24"/>
          <w:szCs w:val="24"/>
        </w:rPr>
        <w:tab/>
      </w:r>
      <w:r w:rsidRPr="00F44952">
        <w:rPr>
          <w:rFonts w:asciiTheme="majorBidi" w:hAnsiTheme="majorBidi" w:cs="Times New Roman"/>
          <w:sz w:val="24"/>
          <w:szCs w:val="24"/>
        </w:rPr>
        <w:t xml:space="preserve">threat and distance in interracial interactions. </w:t>
      </w:r>
      <w:r w:rsidRPr="00F44952">
        <w:rPr>
          <w:rFonts w:asciiTheme="majorBidi" w:hAnsiTheme="majorBidi" w:cs="Times New Roman"/>
          <w:i/>
          <w:iCs/>
          <w:sz w:val="24"/>
          <w:szCs w:val="24"/>
        </w:rPr>
        <w:t xml:space="preserve">Journal of Personality and </w:t>
      </w:r>
      <w:r w:rsidR="00696599">
        <w:rPr>
          <w:rFonts w:asciiTheme="majorBidi" w:hAnsiTheme="majorBidi" w:cs="Times New Roman"/>
          <w:i/>
          <w:iCs/>
          <w:sz w:val="24"/>
          <w:szCs w:val="24"/>
        </w:rPr>
        <w:tab/>
      </w:r>
      <w:r w:rsidRPr="00F44952">
        <w:rPr>
          <w:rFonts w:asciiTheme="majorBidi" w:hAnsiTheme="majorBidi" w:cs="Times New Roman"/>
          <w:i/>
          <w:iCs/>
          <w:sz w:val="24"/>
          <w:szCs w:val="24"/>
        </w:rPr>
        <w:t xml:space="preserve">Social </w:t>
      </w:r>
      <w:r>
        <w:rPr>
          <w:rFonts w:asciiTheme="majorBidi" w:hAnsiTheme="majorBidi" w:cs="Times New Roman"/>
          <w:i/>
          <w:iCs/>
          <w:sz w:val="24"/>
          <w:szCs w:val="24"/>
        </w:rPr>
        <w:tab/>
      </w:r>
      <w:r w:rsidRPr="00F44952">
        <w:rPr>
          <w:rFonts w:asciiTheme="majorBidi" w:hAnsiTheme="majorBidi" w:cs="Times New Roman"/>
          <w:i/>
          <w:iCs/>
          <w:sz w:val="24"/>
          <w:szCs w:val="24"/>
        </w:rPr>
        <w:t>Psychology</w:t>
      </w:r>
      <w:r w:rsidRPr="00F44952">
        <w:rPr>
          <w:rFonts w:asciiTheme="majorBidi" w:hAnsiTheme="majorBidi" w:cs="Times New Roman"/>
          <w:sz w:val="24"/>
          <w:szCs w:val="24"/>
        </w:rPr>
        <w:t>, 94, 91-107.</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Hamilton, D.</w:t>
      </w:r>
      <w:r>
        <w:rPr>
          <w:rFonts w:asciiTheme="majorBidi" w:hAnsiTheme="majorBidi" w:cs="Times New Roman"/>
          <w:sz w:val="24"/>
          <w:szCs w:val="24"/>
        </w:rPr>
        <w:t xml:space="preserve"> </w:t>
      </w:r>
      <w:r w:rsidRPr="00F44952">
        <w:rPr>
          <w:rFonts w:asciiTheme="majorBidi" w:hAnsiTheme="majorBidi" w:cs="Times New Roman"/>
          <w:sz w:val="24"/>
          <w:szCs w:val="24"/>
        </w:rPr>
        <w:t>L., &amp; Trolier, T.</w:t>
      </w:r>
      <w:r>
        <w:rPr>
          <w:rFonts w:asciiTheme="majorBidi" w:hAnsiTheme="majorBidi" w:cs="Times New Roman"/>
          <w:sz w:val="24"/>
          <w:szCs w:val="24"/>
        </w:rPr>
        <w:t xml:space="preserve"> </w:t>
      </w:r>
      <w:r w:rsidRPr="00F44952">
        <w:rPr>
          <w:rFonts w:asciiTheme="majorBidi" w:hAnsiTheme="majorBidi" w:cs="Times New Roman"/>
          <w:sz w:val="24"/>
          <w:szCs w:val="24"/>
        </w:rPr>
        <w:t xml:space="preserve">K. (1986). Stereotypes and stereotyping: An overview </w:t>
      </w:r>
      <w:r w:rsidR="00696599">
        <w:rPr>
          <w:rFonts w:asciiTheme="majorBidi" w:hAnsiTheme="majorBidi" w:cs="Times New Roman"/>
          <w:sz w:val="24"/>
          <w:szCs w:val="24"/>
        </w:rPr>
        <w:tab/>
      </w:r>
      <w:r w:rsidRPr="00F44952">
        <w:rPr>
          <w:rFonts w:asciiTheme="majorBidi" w:hAnsiTheme="majorBidi" w:cs="Times New Roman"/>
          <w:sz w:val="24"/>
          <w:szCs w:val="24"/>
        </w:rPr>
        <w:t>of</w:t>
      </w:r>
      <w:r w:rsidR="00696599">
        <w:rPr>
          <w:rFonts w:asciiTheme="majorBidi" w:hAnsiTheme="majorBidi" w:cs="Times New Roman"/>
          <w:sz w:val="24"/>
          <w:szCs w:val="24"/>
        </w:rPr>
        <w:t xml:space="preserve"> </w:t>
      </w:r>
      <w:r w:rsidRPr="00F44952">
        <w:rPr>
          <w:rFonts w:asciiTheme="majorBidi" w:hAnsiTheme="majorBidi" w:cs="Times New Roman"/>
          <w:sz w:val="24"/>
          <w:szCs w:val="24"/>
        </w:rPr>
        <w:t>the cognitive approach. In J.</w:t>
      </w:r>
      <w:r>
        <w:rPr>
          <w:rFonts w:asciiTheme="majorBidi" w:hAnsiTheme="majorBidi" w:cs="Times New Roman"/>
          <w:sz w:val="24"/>
          <w:szCs w:val="24"/>
        </w:rPr>
        <w:t xml:space="preserve"> </w:t>
      </w:r>
      <w:r w:rsidRPr="00F44952">
        <w:rPr>
          <w:rFonts w:asciiTheme="majorBidi" w:hAnsiTheme="majorBidi" w:cs="Times New Roman"/>
          <w:sz w:val="24"/>
          <w:szCs w:val="24"/>
        </w:rPr>
        <w:t>F. Dovidio</w:t>
      </w:r>
      <w:r>
        <w:rPr>
          <w:rFonts w:asciiTheme="majorBidi" w:hAnsiTheme="majorBidi" w:cs="Times New Roman"/>
          <w:sz w:val="24"/>
          <w:szCs w:val="24"/>
        </w:rPr>
        <w:t xml:space="preserve">, </w:t>
      </w:r>
      <w:r w:rsidRPr="00F44952">
        <w:rPr>
          <w:rFonts w:asciiTheme="majorBidi" w:hAnsiTheme="majorBidi" w:cs="Times New Roman"/>
          <w:sz w:val="24"/>
          <w:szCs w:val="24"/>
        </w:rPr>
        <w:t>&amp; S.</w:t>
      </w:r>
      <w:r>
        <w:rPr>
          <w:rFonts w:asciiTheme="majorBidi" w:hAnsiTheme="majorBidi" w:cs="Times New Roman"/>
          <w:sz w:val="24"/>
          <w:szCs w:val="24"/>
        </w:rPr>
        <w:t xml:space="preserve"> </w:t>
      </w:r>
      <w:r w:rsidRPr="00F44952">
        <w:rPr>
          <w:rFonts w:asciiTheme="majorBidi" w:hAnsiTheme="majorBidi" w:cs="Times New Roman"/>
          <w:sz w:val="24"/>
          <w:szCs w:val="24"/>
        </w:rPr>
        <w:t xml:space="preserve">L. Gaertner (Eds.), </w:t>
      </w:r>
      <w:r w:rsidRPr="00F44952">
        <w:rPr>
          <w:rFonts w:asciiTheme="majorBidi" w:hAnsiTheme="majorBidi" w:cs="Times New Roman"/>
          <w:i/>
          <w:iCs/>
          <w:sz w:val="24"/>
          <w:szCs w:val="24"/>
        </w:rPr>
        <w:t xml:space="preserve">Prejudice, </w:t>
      </w:r>
      <w:r>
        <w:rPr>
          <w:rFonts w:asciiTheme="majorBidi" w:hAnsiTheme="majorBidi" w:cs="Times New Roman"/>
          <w:i/>
          <w:iCs/>
          <w:sz w:val="24"/>
          <w:szCs w:val="24"/>
        </w:rPr>
        <w:tab/>
      </w:r>
      <w:r w:rsidRPr="00F44952">
        <w:rPr>
          <w:rFonts w:asciiTheme="majorBidi" w:hAnsiTheme="majorBidi" w:cs="Times New Roman"/>
          <w:i/>
          <w:iCs/>
          <w:sz w:val="24"/>
          <w:szCs w:val="24"/>
        </w:rPr>
        <w:t>Discrimination, and Racism</w:t>
      </w:r>
      <w:r w:rsidRPr="00F44952">
        <w:rPr>
          <w:rFonts w:asciiTheme="majorBidi" w:hAnsiTheme="majorBidi" w:cs="Times New Roman"/>
          <w:sz w:val="24"/>
          <w:szCs w:val="24"/>
        </w:rPr>
        <w:t xml:space="preserve"> (pp. 127-163). Orlando, FL: Academic Press.</w:t>
      </w:r>
    </w:p>
    <w:p w:rsidR="00553EDD" w:rsidRPr="00F44952" w:rsidRDefault="00553EDD" w:rsidP="00553EDD">
      <w:pPr>
        <w:bidi w:val="0"/>
        <w:spacing w:line="480" w:lineRule="auto"/>
        <w:rPr>
          <w:rFonts w:asciiTheme="majorBidi" w:hAnsiTheme="majorBidi" w:cs="Times New Roman"/>
          <w:b/>
          <w:bCs/>
          <w:sz w:val="24"/>
          <w:szCs w:val="24"/>
          <w:rtl/>
        </w:rPr>
      </w:pPr>
      <w:r w:rsidRPr="00F44952">
        <w:rPr>
          <w:rFonts w:asciiTheme="majorBidi" w:hAnsiTheme="majorBidi" w:cs="Times New Roman"/>
          <w:sz w:val="24"/>
          <w:szCs w:val="24"/>
        </w:rPr>
        <w:t xml:space="preserve">Henry, P. J., &amp; Sears, D. O. (2002). The symbolic racism 2000 scale. </w:t>
      </w:r>
      <w:r w:rsidRPr="00F44952">
        <w:rPr>
          <w:rFonts w:asciiTheme="majorBidi" w:hAnsiTheme="majorBidi" w:cs="Times New Roman"/>
          <w:i/>
          <w:iCs/>
          <w:sz w:val="24"/>
          <w:szCs w:val="24"/>
        </w:rPr>
        <w:t xml:space="preserve">Political </w:t>
      </w:r>
      <w:r>
        <w:rPr>
          <w:rFonts w:asciiTheme="majorBidi" w:hAnsiTheme="majorBidi" w:cs="Times New Roman"/>
          <w:i/>
          <w:iCs/>
          <w:sz w:val="24"/>
          <w:szCs w:val="24"/>
        </w:rPr>
        <w:tab/>
      </w:r>
      <w:r w:rsidRPr="00F44952">
        <w:rPr>
          <w:rFonts w:asciiTheme="majorBidi" w:hAnsiTheme="majorBidi" w:cs="Times New Roman"/>
          <w:i/>
          <w:iCs/>
          <w:sz w:val="24"/>
          <w:szCs w:val="24"/>
        </w:rPr>
        <w:t>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23</w:t>
      </w:r>
      <w:r w:rsidRPr="00F44952">
        <w:rPr>
          <w:rFonts w:asciiTheme="majorBidi" w:hAnsiTheme="majorBidi" w:cs="Times New Roman"/>
          <w:sz w:val="24"/>
          <w:szCs w:val="24"/>
        </w:rPr>
        <w:t>(2), 253-283.</w:t>
      </w:r>
    </w:p>
    <w:p w:rsidR="00553EDD" w:rsidRPr="00F44952" w:rsidRDefault="00553EDD" w:rsidP="00553EDD">
      <w:pPr>
        <w:bidi w:val="0"/>
        <w:spacing w:line="480" w:lineRule="auto"/>
        <w:ind w:left="720" w:hanging="720"/>
        <w:rPr>
          <w:rFonts w:asciiTheme="majorBidi" w:hAnsiTheme="majorBidi" w:cs="Times New Roman"/>
          <w:sz w:val="24"/>
          <w:szCs w:val="24"/>
        </w:rPr>
      </w:pPr>
      <w:r>
        <w:rPr>
          <w:rFonts w:asciiTheme="majorBidi" w:hAnsiTheme="majorBidi" w:cs="Times New Roman"/>
          <w:sz w:val="24"/>
          <w:szCs w:val="24"/>
        </w:rPr>
        <w:t xml:space="preserve">Holtgraves, T. (2004). </w:t>
      </w:r>
      <w:r w:rsidRPr="00F44952">
        <w:rPr>
          <w:rFonts w:asciiTheme="majorBidi" w:hAnsiTheme="majorBidi" w:cs="Times New Roman"/>
          <w:sz w:val="24"/>
          <w:szCs w:val="24"/>
        </w:rPr>
        <w:t xml:space="preserve">Social desirability and self-reports: Testing models of socially desirable responding. </w:t>
      </w:r>
      <w:r w:rsidRPr="00F44952">
        <w:rPr>
          <w:rFonts w:asciiTheme="majorBidi" w:hAnsiTheme="majorBidi" w:cs="Times New Roman"/>
          <w:i/>
          <w:iCs/>
          <w:sz w:val="24"/>
          <w:szCs w:val="24"/>
        </w:rPr>
        <w:t>Personality and Social Psychology Bulletin</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30</w:t>
      </w:r>
      <w:r w:rsidRPr="00F44952">
        <w:rPr>
          <w:rFonts w:asciiTheme="majorBidi" w:hAnsiTheme="majorBidi" w:cs="Times New Roman"/>
          <w:sz w:val="24"/>
          <w:szCs w:val="24"/>
        </w:rPr>
        <w:t>(2), 161-172.</w:t>
      </w:r>
    </w:p>
    <w:p w:rsidR="00553EDD" w:rsidRPr="00F44952" w:rsidRDefault="00553EDD" w:rsidP="00553EDD">
      <w:pPr>
        <w:bidi w:val="0"/>
        <w:spacing w:line="480" w:lineRule="auto"/>
        <w:ind w:left="720" w:hanging="720"/>
        <w:rPr>
          <w:rFonts w:asciiTheme="majorBidi" w:hAnsiTheme="majorBidi" w:cs="Times New Roman"/>
          <w:sz w:val="24"/>
          <w:szCs w:val="24"/>
        </w:rPr>
      </w:pPr>
      <w:r w:rsidRPr="00F44952">
        <w:rPr>
          <w:rFonts w:asciiTheme="majorBidi" w:hAnsiTheme="majorBidi" w:cs="Times New Roman"/>
          <w:sz w:val="24"/>
          <w:szCs w:val="24"/>
        </w:rPr>
        <w:t>Hurwitz, A.</w:t>
      </w:r>
      <w:r>
        <w:rPr>
          <w:rFonts w:asciiTheme="majorBidi" w:hAnsiTheme="majorBidi" w:cs="Times New Roman"/>
          <w:sz w:val="24"/>
          <w:szCs w:val="24"/>
        </w:rPr>
        <w:t xml:space="preserve"> (2013).</w:t>
      </w:r>
      <w:r w:rsidRPr="00F44952">
        <w:rPr>
          <w:rFonts w:asciiTheme="majorBidi" w:hAnsiTheme="majorBidi" w:cs="Times New Roman"/>
          <w:sz w:val="24"/>
          <w:szCs w:val="24"/>
        </w:rPr>
        <w:t xml:space="preserve"> Listening and the creation of co-dominance</w:t>
      </w:r>
      <w:r>
        <w:rPr>
          <w:rFonts w:asciiTheme="majorBidi" w:hAnsiTheme="majorBidi" w:cs="Times New Roman"/>
          <w:sz w:val="24"/>
          <w:szCs w:val="24"/>
        </w:rPr>
        <w:t>.</w:t>
      </w:r>
      <w:r w:rsidRPr="00F44952">
        <w:rPr>
          <w:rFonts w:asciiTheme="majorBidi" w:hAnsiTheme="majorBidi" w:cs="Times New Roman"/>
          <w:i/>
          <w:iCs/>
          <w:sz w:val="24"/>
          <w:szCs w:val="24"/>
        </w:rPr>
        <w:t xml:space="preserve"> Unpublished </w:t>
      </w:r>
      <w:r>
        <w:rPr>
          <w:rFonts w:asciiTheme="majorBidi" w:hAnsiTheme="majorBidi" w:cs="Times New Roman"/>
          <w:i/>
          <w:iCs/>
          <w:sz w:val="24"/>
          <w:szCs w:val="24"/>
        </w:rPr>
        <w:t>M</w:t>
      </w:r>
      <w:r w:rsidRPr="00F44952">
        <w:rPr>
          <w:rFonts w:asciiTheme="majorBidi" w:hAnsiTheme="majorBidi" w:cs="Times New Roman"/>
          <w:i/>
          <w:iCs/>
          <w:sz w:val="24"/>
          <w:szCs w:val="24"/>
        </w:rPr>
        <w:t>anuscript</w:t>
      </w:r>
      <w:r w:rsidRPr="00F44952">
        <w:rPr>
          <w:rFonts w:asciiTheme="majorBidi" w:hAnsiTheme="majorBidi" w:cs="Times New Roman"/>
          <w:sz w:val="24"/>
          <w:szCs w:val="24"/>
        </w:rPr>
        <w:t>, School of Business Administration, The Hebrew University of Jerusalem, Jerusalem, Israel.</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Inzlicht, M., Gutsell, J. N., &amp; Legault, L. (2012). Mimicry reduces racial prejudice. </w:t>
      </w:r>
      <w:r>
        <w:rPr>
          <w:rFonts w:asciiTheme="majorBidi" w:hAnsiTheme="majorBidi" w:cs="Times New Roman"/>
          <w:sz w:val="24"/>
          <w:szCs w:val="24"/>
        </w:rPr>
        <w:tab/>
      </w:r>
      <w:r w:rsidRPr="00F44952">
        <w:rPr>
          <w:rFonts w:asciiTheme="majorBidi" w:hAnsiTheme="majorBidi" w:cs="Times New Roman"/>
          <w:i/>
          <w:iCs/>
          <w:sz w:val="24"/>
          <w:szCs w:val="24"/>
        </w:rPr>
        <w:t>Journal of Experimental Social 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48</w:t>
      </w:r>
      <w:r w:rsidRPr="00F44952">
        <w:rPr>
          <w:rFonts w:asciiTheme="majorBidi" w:hAnsiTheme="majorBidi" w:cs="Times New Roman"/>
          <w:sz w:val="24"/>
          <w:szCs w:val="24"/>
        </w:rPr>
        <w:t>(1), 361-365.</w:t>
      </w:r>
    </w:p>
    <w:p w:rsidR="00553EDD" w:rsidRPr="00F44952" w:rsidRDefault="00553EDD" w:rsidP="00553EDD">
      <w:pPr>
        <w:bidi w:val="0"/>
        <w:spacing w:line="480" w:lineRule="auto"/>
        <w:ind w:left="720" w:hanging="720"/>
        <w:rPr>
          <w:rFonts w:asciiTheme="majorBidi" w:hAnsiTheme="majorBidi" w:cs="Times New Roman"/>
          <w:sz w:val="24"/>
          <w:szCs w:val="24"/>
        </w:rPr>
      </w:pPr>
      <w:r w:rsidRPr="00F44952">
        <w:rPr>
          <w:rFonts w:asciiTheme="majorBidi" w:hAnsiTheme="majorBidi" w:cs="Times New Roman"/>
          <w:sz w:val="24"/>
          <w:szCs w:val="24"/>
        </w:rPr>
        <w:t>Itzchakov, G. (2014). Changing attitudes through listening for understanding,</w:t>
      </w:r>
      <w:r w:rsidRPr="00F44952">
        <w:rPr>
          <w:rFonts w:asciiTheme="majorBidi" w:hAnsiTheme="majorBidi" w:cs="Times New Roman"/>
          <w:i/>
          <w:iCs/>
          <w:sz w:val="24"/>
          <w:szCs w:val="24"/>
        </w:rPr>
        <w:t xml:space="preserve"> Unpublished </w:t>
      </w:r>
      <w:r>
        <w:rPr>
          <w:rFonts w:asciiTheme="majorBidi" w:hAnsiTheme="majorBidi" w:cs="Times New Roman"/>
          <w:i/>
          <w:iCs/>
          <w:sz w:val="24"/>
          <w:szCs w:val="24"/>
        </w:rPr>
        <w:t>M</w:t>
      </w:r>
      <w:r w:rsidRPr="00F44952">
        <w:rPr>
          <w:rFonts w:asciiTheme="majorBidi" w:hAnsiTheme="majorBidi" w:cs="Times New Roman"/>
          <w:i/>
          <w:iCs/>
          <w:sz w:val="24"/>
          <w:szCs w:val="24"/>
        </w:rPr>
        <w:t>anuscript,</w:t>
      </w:r>
      <w:r>
        <w:rPr>
          <w:rFonts w:asciiTheme="majorBidi" w:hAnsiTheme="majorBidi" w:cs="Times New Roman"/>
          <w:i/>
          <w:iCs/>
          <w:sz w:val="24"/>
          <w:szCs w:val="24"/>
        </w:rPr>
        <w:t xml:space="preserve"> </w:t>
      </w:r>
      <w:r w:rsidRPr="00F44952">
        <w:rPr>
          <w:rFonts w:asciiTheme="majorBidi" w:hAnsiTheme="majorBidi" w:cs="Times New Roman"/>
          <w:sz w:val="24"/>
          <w:szCs w:val="24"/>
        </w:rPr>
        <w:t>School of Business Administration, The Hebrew University of Jerusalem, Jerusalem, Israel.</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lastRenderedPageBreak/>
        <w:t xml:space="preserve">Jeffries, V., &amp; Ransford, H. E. (1969). Interracial social contact and middle-class </w:t>
      </w:r>
      <w:r w:rsidR="00696599">
        <w:rPr>
          <w:rFonts w:asciiTheme="majorBidi" w:hAnsiTheme="majorBidi" w:cs="Times New Roman"/>
          <w:sz w:val="24"/>
          <w:szCs w:val="24"/>
        </w:rPr>
        <w:tab/>
      </w:r>
      <w:r w:rsidRPr="00F44952">
        <w:rPr>
          <w:rFonts w:asciiTheme="majorBidi" w:hAnsiTheme="majorBidi" w:cs="Times New Roman"/>
          <w:sz w:val="24"/>
          <w:szCs w:val="24"/>
        </w:rPr>
        <w:t>w</w:t>
      </w:r>
      <w:r w:rsidR="00696599">
        <w:rPr>
          <w:rFonts w:asciiTheme="majorBidi" w:hAnsiTheme="majorBidi" w:cs="Times New Roman"/>
          <w:sz w:val="24"/>
          <w:szCs w:val="24"/>
        </w:rPr>
        <w:t xml:space="preserve">hite </w:t>
      </w:r>
      <w:r w:rsidRPr="00F44952">
        <w:rPr>
          <w:rFonts w:asciiTheme="majorBidi" w:hAnsiTheme="majorBidi" w:cs="Times New Roman"/>
          <w:sz w:val="24"/>
          <w:szCs w:val="24"/>
        </w:rPr>
        <w:t xml:space="preserve">reactions to the Watts riot. </w:t>
      </w:r>
      <w:r w:rsidRPr="00F44952">
        <w:rPr>
          <w:rFonts w:asciiTheme="majorBidi" w:hAnsiTheme="majorBidi" w:cs="Times New Roman"/>
          <w:i/>
          <w:iCs/>
          <w:sz w:val="24"/>
          <w:szCs w:val="24"/>
        </w:rPr>
        <w:t>Social Problems</w:t>
      </w:r>
      <w:r w:rsidRPr="00F44952">
        <w:rPr>
          <w:rFonts w:asciiTheme="majorBidi" w:hAnsiTheme="majorBidi" w:cs="Times New Roman"/>
          <w:sz w:val="24"/>
          <w:szCs w:val="24"/>
        </w:rPr>
        <w:t>, 312-324.</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Jussim, L.</w:t>
      </w:r>
      <w:r>
        <w:rPr>
          <w:rFonts w:asciiTheme="majorBidi" w:hAnsiTheme="majorBidi" w:cs="Times New Roman"/>
          <w:sz w:val="24"/>
          <w:szCs w:val="24"/>
        </w:rPr>
        <w:t>,</w:t>
      </w:r>
      <w:r w:rsidRPr="00F44952">
        <w:rPr>
          <w:rFonts w:asciiTheme="majorBidi" w:hAnsiTheme="majorBidi" w:cs="Times New Roman"/>
          <w:sz w:val="24"/>
          <w:szCs w:val="24"/>
        </w:rPr>
        <w:t xml:space="preserve"> &amp; Harber, K. D. (2005). Teacher expectation and self-fulfilling </w:t>
      </w:r>
      <w:r w:rsidR="00696599">
        <w:rPr>
          <w:rFonts w:asciiTheme="majorBidi" w:hAnsiTheme="majorBidi" w:cs="Times New Roman"/>
          <w:sz w:val="24"/>
          <w:szCs w:val="24"/>
        </w:rPr>
        <w:tab/>
      </w:r>
      <w:r w:rsidRPr="00F44952">
        <w:rPr>
          <w:rFonts w:asciiTheme="majorBidi" w:hAnsiTheme="majorBidi" w:cs="Times New Roman"/>
          <w:sz w:val="24"/>
          <w:szCs w:val="24"/>
        </w:rPr>
        <w:t xml:space="preserve">prophesies: Knowns and unknowns, resolve and unresolved controversies. </w:t>
      </w:r>
      <w:r w:rsidR="00696599">
        <w:rPr>
          <w:rFonts w:asciiTheme="majorBidi" w:hAnsiTheme="majorBidi" w:cs="Times New Roman"/>
          <w:sz w:val="24"/>
          <w:szCs w:val="24"/>
        </w:rPr>
        <w:tab/>
      </w:r>
      <w:r w:rsidRPr="00F44952">
        <w:rPr>
          <w:rFonts w:asciiTheme="majorBidi" w:hAnsiTheme="majorBidi" w:cs="Times New Roman"/>
          <w:i/>
          <w:iCs/>
          <w:sz w:val="24"/>
          <w:szCs w:val="24"/>
        </w:rPr>
        <w:t>Personality and Social Psychology Review</w:t>
      </w:r>
      <w:r w:rsidRPr="00F44952">
        <w:rPr>
          <w:rFonts w:asciiTheme="majorBidi" w:hAnsiTheme="majorBidi" w:cs="Times New Roman"/>
          <w:sz w:val="24"/>
          <w:szCs w:val="24"/>
        </w:rPr>
        <w:t>, 9, 131-155.</w:t>
      </w:r>
    </w:p>
    <w:p w:rsidR="00553EDD"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Legault, L., Gutsell, J. N., &amp; Inzlicht, M. (2011). Ironic </w:t>
      </w:r>
      <w:r>
        <w:rPr>
          <w:rFonts w:asciiTheme="majorBidi" w:hAnsiTheme="majorBidi" w:cs="Times New Roman"/>
          <w:sz w:val="24"/>
          <w:szCs w:val="24"/>
        </w:rPr>
        <w:t>e</w:t>
      </w:r>
      <w:r w:rsidRPr="00F44952">
        <w:rPr>
          <w:rFonts w:asciiTheme="majorBidi" w:hAnsiTheme="majorBidi" w:cs="Times New Roman"/>
          <w:sz w:val="24"/>
          <w:szCs w:val="24"/>
        </w:rPr>
        <w:t xml:space="preserve">ffects of </w:t>
      </w:r>
      <w:r>
        <w:rPr>
          <w:rFonts w:asciiTheme="majorBidi" w:hAnsiTheme="majorBidi" w:cs="Times New Roman"/>
          <w:sz w:val="24"/>
          <w:szCs w:val="24"/>
        </w:rPr>
        <w:t>a</w:t>
      </w:r>
      <w:r w:rsidRPr="00F44952">
        <w:rPr>
          <w:rFonts w:asciiTheme="majorBidi" w:hAnsiTheme="majorBidi" w:cs="Times New Roman"/>
          <w:sz w:val="24"/>
          <w:szCs w:val="24"/>
        </w:rPr>
        <w:t xml:space="preserve">ntiprejudice </w:t>
      </w:r>
      <w:r>
        <w:rPr>
          <w:rFonts w:asciiTheme="majorBidi" w:hAnsiTheme="majorBidi" w:cs="Times New Roman"/>
          <w:sz w:val="24"/>
          <w:szCs w:val="24"/>
        </w:rPr>
        <w:tab/>
        <w:t>m</w:t>
      </w:r>
      <w:r w:rsidRPr="00F44952">
        <w:rPr>
          <w:rFonts w:asciiTheme="majorBidi" w:hAnsiTheme="majorBidi" w:cs="Times New Roman"/>
          <w:sz w:val="24"/>
          <w:szCs w:val="24"/>
        </w:rPr>
        <w:t xml:space="preserve">essages </w:t>
      </w:r>
      <w:r>
        <w:rPr>
          <w:rFonts w:asciiTheme="majorBidi" w:hAnsiTheme="majorBidi" w:cs="Times New Roman"/>
          <w:sz w:val="24"/>
          <w:szCs w:val="24"/>
        </w:rPr>
        <w:t>h</w:t>
      </w:r>
      <w:r w:rsidRPr="00F44952">
        <w:rPr>
          <w:rFonts w:asciiTheme="majorBidi" w:hAnsiTheme="majorBidi" w:cs="Times New Roman"/>
          <w:sz w:val="24"/>
          <w:szCs w:val="24"/>
        </w:rPr>
        <w:t xml:space="preserve">ow </w:t>
      </w:r>
      <w:r>
        <w:rPr>
          <w:rFonts w:asciiTheme="majorBidi" w:hAnsiTheme="majorBidi" w:cs="Times New Roman"/>
          <w:sz w:val="24"/>
          <w:szCs w:val="24"/>
        </w:rPr>
        <w:t>m</w:t>
      </w:r>
      <w:r w:rsidRPr="00F44952">
        <w:rPr>
          <w:rFonts w:asciiTheme="majorBidi" w:hAnsiTheme="majorBidi" w:cs="Times New Roman"/>
          <w:sz w:val="24"/>
          <w:szCs w:val="24"/>
        </w:rPr>
        <w:t xml:space="preserve">otivational </w:t>
      </w:r>
      <w:r>
        <w:rPr>
          <w:rFonts w:asciiTheme="majorBidi" w:hAnsiTheme="majorBidi" w:cs="Times New Roman"/>
          <w:sz w:val="24"/>
          <w:szCs w:val="24"/>
        </w:rPr>
        <w:t>i</w:t>
      </w:r>
      <w:r w:rsidRPr="00F44952">
        <w:rPr>
          <w:rFonts w:asciiTheme="majorBidi" w:hAnsiTheme="majorBidi" w:cs="Times New Roman"/>
          <w:sz w:val="24"/>
          <w:szCs w:val="24"/>
        </w:rPr>
        <w:t xml:space="preserve">nterventions </w:t>
      </w:r>
      <w:r>
        <w:rPr>
          <w:rFonts w:asciiTheme="majorBidi" w:hAnsiTheme="majorBidi" w:cs="Times New Roman"/>
          <w:sz w:val="24"/>
          <w:szCs w:val="24"/>
        </w:rPr>
        <w:t>c</w:t>
      </w:r>
      <w:r w:rsidRPr="00F44952">
        <w:rPr>
          <w:rFonts w:asciiTheme="majorBidi" w:hAnsiTheme="majorBidi" w:cs="Times New Roman"/>
          <w:sz w:val="24"/>
          <w:szCs w:val="24"/>
        </w:rPr>
        <w:t xml:space="preserve">an </w:t>
      </w:r>
      <w:r>
        <w:rPr>
          <w:rFonts w:asciiTheme="majorBidi" w:hAnsiTheme="majorBidi" w:cs="Times New Roman"/>
          <w:sz w:val="24"/>
          <w:szCs w:val="24"/>
        </w:rPr>
        <w:t>r</w:t>
      </w:r>
      <w:r w:rsidRPr="00F44952">
        <w:rPr>
          <w:rFonts w:asciiTheme="majorBidi" w:hAnsiTheme="majorBidi" w:cs="Times New Roman"/>
          <w:sz w:val="24"/>
          <w:szCs w:val="24"/>
        </w:rPr>
        <w:t xml:space="preserve">educe (but </w:t>
      </w:r>
      <w:r>
        <w:rPr>
          <w:rFonts w:asciiTheme="majorBidi" w:hAnsiTheme="majorBidi" w:cs="Times New Roman"/>
          <w:sz w:val="24"/>
          <w:szCs w:val="24"/>
        </w:rPr>
        <w:t>a</w:t>
      </w:r>
      <w:r w:rsidRPr="00F44952">
        <w:rPr>
          <w:rFonts w:asciiTheme="majorBidi" w:hAnsiTheme="majorBidi" w:cs="Times New Roman"/>
          <w:sz w:val="24"/>
          <w:szCs w:val="24"/>
        </w:rPr>
        <w:t xml:space="preserve">lso </w:t>
      </w:r>
      <w:r>
        <w:rPr>
          <w:rFonts w:asciiTheme="majorBidi" w:hAnsiTheme="majorBidi" w:cs="Times New Roman"/>
          <w:sz w:val="24"/>
          <w:szCs w:val="24"/>
        </w:rPr>
        <w:t>i</w:t>
      </w:r>
      <w:r w:rsidRPr="00F44952">
        <w:rPr>
          <w:rFonts w:asciiTheme="majorBidi" w:hAnsiTheme="majorBidi" w:cs="Times New Roman"/>
          <w:sz w:val="24"/>
          <w:szCs w:val="24"/>
        </w:rPr>
        <w:t xml:space="preserve">ncrease) </w:t>
      </w:r>
      <w:r>
        <w:rPr>
          <w:rFonts w:asciiTheme="majorBidi" w:hAnsiTheme="majorBidi" w:cs="Times New Roman"/>
          <w:sz w:val="24"/>
          <w:szCs w:val="24"/>
        </w:rPr>
        <w:tab/>
        <w:t>p</w:t>
      </w:r>
      <w:r w:rsidRPr="00F44952">
        <w:rPr>
          <w:rFonts w:asciiTheme="majorBidi" w:hAnsiTheme="majorBidi" w:cs="Times New Roman"/>
          <w:sz w:val="24"/>
          <w:szCs w:val="24"/>
        </w:rPr>
        <w:t xml:space="preserve">rejudice. </w:t>
      </w:r>
      <w:r w:rsidRPr="00F44952">
        <w:rPr>
          <w:rFonts w:asciiTheme="majorBidi" w:hAnsiTheme="majorBidi" w:cs="Times New Roman"/>
          <w:i/>
          <w:iCs/>
          <w:sz w:val="24"/>
          <w:szCs w:val="24"/>
        </w:rPr>
        <w:t>Psychological Science</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22</w:t>
      </w:r>
      <w:r w:rsidRPr="00F44952">
        <w:rPr>
          <w:rFonts w:asciiTheme="majorBidi" w:hAnsiTheme="majorBidi" w:cs="Times New Roman"/>
          <w:sz w:val="24"/>
          <w:szCs w:val="24"/>
        </w:rPr>
        <w:t>(12), 1472-1477.</w:t>
      </w:r>
    </w:p>
    <w:p w:rsidR="00A5221E" w:rsidRPr="00A5221E" w:rsidRDefault="00A5221E" w:rsidP="00A5221E">
      <w:pPr>
        <w:bidi w:val="0"/>
        <w:spacing w:line="480" w:lineRule="auto"/>
        <w:rPr>
          <w:rFonts w:asciiTheme="majorBidi" w:hAnsiTheme="majorBidi" w:cstheme="majorBidi"/>
          <w:sz w:val="24"/>
          <w:szCs w:val="24"/>
        </w:rPr>
      </w:pPr>
      <w:r w:rsidRPr="00A5221E">
        <w:rPr>
          <w:rFonts w:asciiTheme="majorBidi" w:hAnsiTheme="majorBidi" w:cstheme="majorBidi"/>
          <w:sz w:val="24"/>
          <w:szCs w:val="24"/>
        </w:rPr>
        <w:t xml:space="preserve">Li, A. W. P. (1998). </w:t>
      </w:r>
      <w:r w:rsidRPr="00A5221E">
        <w:rPr>
          <w:rFonts w:asciiTheme="majorBidi" w:hAnsiTheme="majorBidi" w:cstheme="majorBidi"/>
          <w:i/>
          <w:iCs/>
          <w:sz w:val="24"/>
          <w:szCs w:val="24"/>
        </w:rPr>
        <w:t>Dictionary of evidence-based medicine</w:t>
      </w:r>
      <w:r w:rsidRPr="00A5221E">
        <w:rPr>
          <w:rFonts w:asciiTheme="majorBidi" w:hAnsiTheme="majorBidi" w:cstheme="majorBidi"/>
          <w:sz w:val="24"/>
          <w:szCs w:val="24"/>
        </w:rPr>
        <w:t xml:space="preserve">. United Kingdom: </w:t>
      </w:r>
      <w:r>
        <w:rPr>
          <w:rFonts w:asciiTheme="majorBidi" w:hAnsiTheme="majorBidi" w:cstheme="majorBidi"/>
          <w:sz w:val="24"/>
          <w:szCs w:val="24"/>
        </w:rPr>
        <w:tab/>
      </w:r>
      <w:r w:rsidRPr="00A5221E">
        <w:rPr>
          <w:rFonts w:asciiTheme="majorBidi" w:hAnsiTheme="majorBidi" w:cstheme="majorBidi"/>
          <w:sz w:val="24"/>
          <w:szCs w:val="24"/>
        </w:rPr>
        <w:t>Radcliffe Publishing.</w:t>
      </w:r>
    </w:p>
    <w:p w:rsidR="00954C2C" w:rsidRPr="00954C2C" w:rsidRDefault="00954C2C" w:rsidP="00A5221E">
      <w:pPr>
        <w:bidi w:val="0"/>
        <w:spacing w:line="480" w:lineRule="auto"/>
        <w:rPr>
          <w:rFonts w:asciiTheme="majorBidi" w:hAnsiTheme="majorBidi" w:cs="Times New Roman"/>
          <w:sz w:val="24"/>
          <w:szCs w:val="24"/>
        </w:rPr>
      </w:pPr>
      <w:r>
        <w:rPr>
          <w:rFonts w:asciiTheme="majorBidi" w:hAnsiTheme="majorBidi" w:cs="Times New Roman"/>
          <w:sz w:val="24"/>
          <w:szCs w:val="24"/>
        </w:rPr>
        <w:t xml:space="preserve">Lippmann, W. (1922). </w:t>
      </w:r>
      <w:r>
        <w:rPr>
          <w:rFonts w:asciiTheme="majorBidi" w:hAnsiTheme="majorBidi" w:cs="Times New Roman"/>
          <w:i/>
          <w:iCs/>
          <w:sz w:val="24"/>
          <w:szCs w:val="24"/>
        </w:rPr>
        <w:t xml:space="preserve">Public </w:t>
      </w:r>
      <w:r w:rsidR="00DC6206">
        <w:rPr>
          <w:rFonts w:asciiTheme="majorBidi" w:hAnsiTheme="majorBidi" w:cs="Times New Roman"/>
          <w:i/>
          <w:iCs/>
          <w:sz w:val="24"/>
          <w:szCs w:val="24"/>
        </w:rPr>
        <w:t>o</w:t>
      </w:r>
      <w:r>
        <w:rPr>
          <w:rFonts w:asciiTheme="majorBidi" w:hAnsiTheme="majorBidi" w:cs="Times New Roman"/>
          <w:i/>
          <w:iCs/>
          <w:sz w:val="24"/>
          <w:szCs w:val="24"/>
        </w:rPr>
        <w:t>pinion</w:t>
      </w:r>
      <w:r>
        <w:rPr>
          <w:rFonts w:asciiTheme="majorBidi" w:hAnsiTheme="majorBidi" w:cs="Times New Roman"/>
          <w:sz w:val="24"/>
          <w:szCs w:val="24"/>
        </w:rPr>
        <w:t>. New York: Harcourt, Brace, Jovanovich.</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Macrea, C. N., Bodenhausen, G. V., Milne, A. B., &amp; Jetten, J. (1994). Out of mind but </w:t>
      </w:r>
      <w:r>
        <w:rPr>
          <w:rFonts w:asciiTheme="majorBidi" w:hAnsiTheme="majorBidi" w:cs="Times New Roman"/>
          <w:sz w:val="24"/>
          <w:szCs w:val="24"/>
        </w:rPr>
        <w:tab/>
      </w:r>
      <w:r w:rsidRPr="00F44952">
        <w:rPr>
          <w:rFonts w:asciiTheme="majorBidi" w:hAnsiTheme="majorBidi" w:cs="Times New Roman"/>
          <w:sz w:val="24"/>
          <w:szCs w:val="24"/>
        </w:rPr>
        <w:t xml:space="preserve">back in sight: Stereotypes on the rebound. </w:t>
      </w:r>
      <w:r w:rsidRPr="00F44952">
        <w:rPr>
          <w:rFonts w:asciiTheme="majorBidi" w:hAnsiTheme="majorBidi" w:cs="Times New Roman"/>
          <w:i/>
          <w:iCs/>
          <w:sz w:val="24"/>
          <w:szCs w:val="24"/>
        </w:rPr>
        <w:t xml:space="preserve">Journal of Personality and Social </w:t>
      </w:r>
      <w:r>
        <w:rPr>
          <w:rFonts w:asciiTheme="majorBidi" w:hAnsiTheme="majorBidi" w:cs="Times New Roman"/>
          <w:i/>
          <w:iCs/>
          <w:sz w:val="24"/>
          <w:szCs w:val="24"/>
        </w:rPr>
        <w:tab/>
      </w:r>
      <w:r w:rsidRPr="00F44952">
        <w:rPr>
          <w:rFonts w:asciiTheme="majorBidi" w:hAnsiTheme="majorBidi" w:cs="Times New Roman"/>
          <w:i/>
          <w:iCs/>
          <w:sz w:val="24"/>
          <w:szCs w:val="24"/>
        </w:rPr>
        <w:t>Psychology,</w:t>
      </w:r>
      <w:r w:rsidRPr="00F44952">
        <w:rPr>
          <w:rFonts w:asciiTheme="majorBidi" w:hAnsiTheme="majorBidi" w:cs="Times New Roman"/>
          <w:sz w:val="24"/>
          <w:szCs w:val="24"/>
        </w:rPr>
        <w:t xml:space="preserve"> 67, 808-817.</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Macrae, C. N., Milne, A.B., &amp; Bodenhausen, G. V. (1994). Stereotypes as energy-</w:t>
      </w:r>
      <w:r w:rsidR="00696599">
        <w:rPr>
          <w:rFonts w:asciiTheme="majorBidi" w:hAnsiTheme="majorBidi" w:cs="Times New Roman"/>
          <w:sz w:val="24"/>
          <w:szCs w:val="24"/>
        </w:rPr>
        <w:tab/>
      </w:r>
      <w:r w:rsidRPr="00F44952">
        <w:rPr>
          <w:rFonts w:asciiTheme="majorBidi" w:hAnsiTheme="majorBidi" w:cs="Times New Roman"/>
          <w:sz w:val="24"/>
          <w:szCs w:val="24"/>
        </w:rPr>
        <w:t xml:space="preserve">saving </w:t>
      </w:r>
      <w:r>
        <w:rPr>
          <w:rFonts w:asciiTheme="majorBidi" w:hAnsiTheme="majorBidi" w:cs="Times New Roman"/>
          <w:sz w:val="24"/>
          <w:szCs w:val="24"/>
        </w:rPr>
        <w:tab/>
      </w:r>
      <w:r w:rsidRPr="00F44952">
        <w:rPr>
          <w:rFonts w:asciiTheme="majorBidi" w:hAnsiTheme="majorBidi" w:cs="Times New Roman"/>
          <w:sz w:val="24"/>
          <w:szCs w:val="24"/>
        </w:rPr>
        <w:t xml:space="preserve">devices: A peek inside the cognitive toolbox. </w:t>
      </w:r>
      <w:r w:rsidRPr="00F44952">
        <w:rPr>
          <w:rFonts w:asciiTheme="majorBidi" w:hAnsiTheme="majorBidi" w:cs="Times New Roman"/>
          <w:i/>
          <w:iCs/>
          <w:sz w:val="24"/>
          <w:szCs w:val="24"/>
        </w:rPr>
        <w:t xml:space="preserve">Journal of Personality </w:t>
      </w:r>
      <w:r w:rsidR="00696599">
        <w:rPr>
          <w:rFonts w:asciiTheme="majorBidi" w:hAnsiTheme="majorBidi" w:cs="Times New Roman"/>
          <w:i/>
          <w:iCs/>
          <w:sz w:val="24"/>
          <w:szCs w:val="24"/>
        </w:rPr>
        <w:tab/>
      </w:r>
      <w:r w:rsidRPr="00F44952">
        <w:rPr>
          <w:rFonts w:asciiTheme="majorBidi" w:hAnsiTheme="majorBidi" w:cs="Times New Roman"/>
          <w:i/>
          <w:iCs/>
          <w:sz w:val="24"/>
          <w:szCs w:val="24"/>
        </w:rPr>
        <w:t>and Social Psychology,</w:t>
      </w:r>
      <w:r w:rsidRPr="00F44952">
        <w:rPr>
          <w:rFonts w:asciiTheme="majorBidi" w:hAnsiTheme="majorBidi" w:cs="Times New Roman"/>
          <w:sz w:val="24"/>
          <w:szCs w:val="24"/>
        </w:rPr>
        <w:t xml:space="preserve"> 66, 37-47.</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Major, B., &amp; O’brien, L. T. (2005). The social psychology of stigma. </w:t>
      </w:r>
      <w:r w:rsidRPr="00F44952">
        <w:rPr>
          <w:rFonts w:asciiTheme="majorBidi" w:hAnsiTheme="majorBidi" w:cs="Times New Roman"/>
          <w:i/>
          <w:iCs/>
          <w:sz w:val="24"/>
          <w:szCs w:val="24"/>
        </w:rPr>
        <w:t xml:space="preserve">Annual Review </w:t>
      </w:r>
      <w:r w:rsidR="00696599">
        <w:rPr>
          <w:rFonts w:asciiTheme="majorBidi" w:hAnsiTheme="majorBidi" w:cs="Times New Roman"/>
          <w:i/>
          <w:iCs/>
          <w:sz w:val="24"/>
          <w:szCs w:val="24"/>
        </w:rPr>
        <w:tab/>
      </w:r>
      <w:r w:rsidRPr="00F44952">
        <w:rPr>
          <w:rFonts w:asciiTheme="majorBidi" w:hAnsiTheme="majorBidi" w:cs="Times New Roman"/>
          <w:i/>
          <w:iCs/>
          <w:sz w:val="24"/>
          <w:szCs w:val="24"/>
        </w:rPr>
        <w:t>of</w:t>
      </w:r>
      <w:r w:rsidR="00696599">
        <w:rPr>
          <w:rFonts w:asciiTheme="majorBidi" w:hAnsiTheme="majorBidi" w:cs="Times New Roman"/>
          <w:i/>
          <w:iCs/>
          <w:sz w:val="24"/>
          <w:szCs w:val="24"/>
        </w:rPr>
        <w:t xml:space="preserve"> </w:t>
      </w:r>
      <w:r w:rsidRPr="00F44952">
        <w:rPr>
          <w:rFonts w:asciiTheme="majorBidi" w:hAnsiTheme="majorBidi" w:cs="Times New Roman"/>
          <w:i/>
          <w:iCs/>
          <w:sz w:val="24"/>
          <w:szCs w:val="24"/>
        </w:rPr>
        <w:t>Psychology</w:t>
      </w:r>
      <w:r w:rsidRPr="00F44952">
        <w:rPr>
          <w:rFonts w:asciiTheme="majorBidi" w:hAnsiTheme="majorBidi" w:cs="Times New Roman"/>
          <w:sz w:val="24"/>
          <w:szCs w:val="24"/>
        </w:rPr>
        <w:t xml:space="preserve">, 56, 393-421. </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Marteau, T. M., &amp; Bekker, H. (1992). The development of a six</w:t>
      </w:r>
      <w:r w:rsidRPr="00F44952">
        <w:rPr>
          <w:rFonts w:cs="Times New Roman"/>
          <w:sz w:val="24"/>
          <w:szCs w:val="24"/>
        </w:rPr>
        <w:t>‐</w:t>
      </w:r>
      <w:r w:rsidRPr="00F44952">
        <w:rPr>
          <w:rFonts w:asciiTheme="majorBidi" w:hAnsiTheme="majorBidi" w:cs="Times New Roman"/>
          <w:sz w:val="24"/>
          <w:szCs w:val="24"/>
        </w:rPr>
        <w:t>item short</w:t>
      </w:r>
      <w:r w:rsidRPr="00F44952">
        <w:rPr>
          <w:rFonts w:cs="Times New Roman"/>
          <w:sz w:val="24"/>
          <w:szCs w:val="24"/>
        </w:rPr>
        <w:t>‐</w:t>
      </w:r>
      <w:r w:rsidRPr="00F44952">
        <w:rPr>
          <w:rFonts w:asciiTheme="majorBidi" w:hAnsiTheme="majorBidi" w:cs="Times New Roman"/>
          <w:sz w:val="24"/>
          <w:szCs w:val="24"/>
        </w:rPr>
        <w:t xml:space="preserve">form of </w:t>
      </w:r>
      <w:r w:rsidR="00696599">
        <w:rPr>
          <w:rFonts w:asciiTheme="majorBidi" w:hAnsiTheme="majorBidi" w:cs="Times New Roman"/>
          <w:sz w:val="24"/>
          <w:szCs w:val="24"/>
        </w:rPr>
        <w:tab/>
      </w:r>
      <w:r w:rsidRPr="00F44952">
        <w:rPr>
          <w:rFonts w:asciiTheme="majorBidi" w:hAnsiTheme="majorBidi" w:cs="Times New Roman"/>
          <w:sz w:val="24"/>
          <w:szCs w:val="24"/>
        </w:rPr>
        <w:t>the</w:t>
      </w:r>
      <w:r w:rsidR="00696599">
        <w:rPr>
          <w:rFonts w:asciiTheme="majorBidi" w:hAnsiTheme="majorBidi" w:cs="Times New Roman"/>
          <w:sz w:val="24"/>
          <w:szCs w:val="24"/>
        </w:rPr>
        <w:t xml:space="preserve"> </w:t>
      </w:r>
      <w:r w:rsidRPr="00F44952">
        <w:rPr>
          <w:rFonts w:asciiTheme="majorBidi" w:hAnsiTheme="majorBidi" w:cs="Times New Roman"/>
          <w:sz w:val="24"/>
          <w:szCs w:val="24"/>
        </w:rPr>
        <w:t xml:space="preserve">state scale of the Spielberger State-Trait Anxiety Inventory (STAI). </w:t>
      </w:r>
      <w:r w:rsidRPr="00F44952">
        <w:rPr>
          <w:rFonts w:asciiTheme="majorBidi" w:hAnsiTheme="majorBidi" w:cs="Times New Roman"/>
          <w:i/>
          <w:iCs/>
          <w:sz w:val="24"/>
          <w:szCs w:val="24"/>
        </w:rPr>
        <w:t xml:space="preserve">British </w:t>
      </w:r>
      <w:r>
        <w:rPr>
          <w:rFonts w:asciiTheme="majorBidi" w:hAnsiTheme="majorBidi" w:cs="Times New Roman"/>
          <w:i/>
          <w:iCs/>
          <w:sz w:val="24"/>
          <w:szCs w:val="24"/>
        </w:rPr>
        <w:tab/>
      </w:r>
      <w:r w:rsidRPr="00F44952">
        <w:rPr>
          <w:rFonts w:asciiTheme="majorBidi" w:hAnsiTheme="majorBidi" w:cs="Times New Roman"/>
          <w:i/>
          <w:iCs/>
          <w:sz w:val="24"/>
          <w:szCs w:val="24"/>
        </w:rPr>
        <w:t>Journal of Clinical 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31</w:t>
      </w:r>
      <w:r w:rsidRPr="00F44952">
        <w:rPr>
          <w:rFonts w:asciiTheme="majorBidi" w:hAnsiTheme="majorBidi" w:cs="Times New Roman"/>
          <w:sz w:val="24"/>
          <w:szCs w:val="24"/>
        </w:rPr>
        <w:t>(3), 301-306.</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lastRenderedPageBreak/>
        <w:t xml:space="preserve">McClendon, M. J. (1974). Interracial contact and the reduction of prejudice. </w:t>
      </w:r>
      <w:r w:rsidR="00696599">
        <w:rPr>
          <w:rFonts w:asciiTheme="majorBidi" w:hAnsiTheme="majorBidi" w:cs="Times New Roman"/>
          <w:sz w:val="24"/>
          <w:szCs w:val="24"/>
        </w:rPr>
        <w:tab/>
      </w:r>
      <w:r w:rsidR="00696599">
        <w:rPr>
          <w:rFonts w:asciiTheme="majorBidi" w:hAnsiTheme="majorBidi" w:cs="Times New Roman"/>
          <w:i/>
          <w:iCs/>
          <w:sz w:val="24"/>
          <w:szCs w:val="24"/>
        </w:rPr>
        <w:t xml:space="preserve">Sociological </w:t>
      </w:r>
      <w:r w:rsidRPr="00F44952">
        <w:rPr>
          <w:rFonts w:asciiTheme="majorBidi" w:hAnsiTheme="majorBidi" w:cs="Times New Roman"/>
          <w:i/>
          <w:iCs/>
          <w:sz w:val="24"/>
          <w:szCs w:val="24"/>
        </w:rPr>
        <w:t>Focus</w:t>
      </w:r>
      <w:r w:rsidRPr="00F44952">
        <w:rPr>
          <w:rFonts w:asciiTheme="majorBidi" w:hAnsiTheme="majorBidi" w:cs="Times New Roman"/>
          <w:sz w:val="24"/>
          <w:szCs w:val="24"/>
        </w:rPr>
        <w:t>, 7, 47-65.</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McConahay, J. B. (1986). Modern racism, ambivalence, and the modern racism scale.</w:t>
      </w:r>
      <w:r>
        <w:rPr>
          <w:rFonts w:asciiTheme="majorBidi" w:hAnsiTheme="majorBidi" w:cs="Times New Roman"/>
          <w:sz w:val="24"/>
          <w:szCs w:val="24"/>
        </w:rPr>
        <w:t xml:space="preserve"> </w:t>
      </w:r>
      <w:r w:rsidR="00696599">
        <w:rPr>
          <w:rFonts w:asciiTheme="majorBidi" w:hAnsiTheme="majorBidi" w:cs="Times New Roman"/>
          <w:sz w:val="24"/>
          <w:szCs w:val="24"/>
        </w:rPr>
        <w:tab/>
      </w:r>
      <w:r w:rsidRPr="00F44952">
        <w:rPr>
          <w:rFonts w:asciiTheme="majorBidi" w:hAnsiTheme="majorBidi" w:cs="Times New Roman"/>
          <w:sz w:val="24"/>
          <w:szCs w:val="24"/>
        </w:rPr>
        <w:t>In J. F. Dovidio</w:t>
      </w:r>
      <w:r>
        <w:rPr>
          <w:rFonts w:asciiTheme="majorBidi" w:hAnsiTheme="majorBidi" w:cs="Times New Roman"/>
          <w:sz w:val="24"/>
          <w:szCs w:val="24"/>
        </w:rPr>
        <w:t xml:space="preserve">, </w:t>
      </w:r>
      <w:r w:rsidRPr="00F44952">
        <w:rPr>
          <w:rFonts w:asciiTheme="majorBidi" w:hAnsiTheme="majorBidi" w:cs="Times New Roman"/>
          <w:sz w:val="24"/>
          <w:szCs w:val="24"/>
        </w:rPr>
        <w:t>&amp; S.</w:t>
      </w:r>
      <w:r>
        <w:rPr>
          <w:rFonts w:asciiTheme="majorBidi" w:hAnsiTheme="majorBidi" w:cs="Times New Roman"/>
          <w:sz w:val="24"/>
          <w:szCs w:val="24"/>
        </w:rPr>
        <w:t xml:space="preserve"> </w:t>
      </w:r>
      <w:r w:rsidRPr="00F44952">
        <w:rPr>
          <w:rFonts w:asciiTheme="majorBidi" w:hAnsiTheme="majorBidi" w:cs="Times New Roman"/>
          <w:sz w:val="24"/>
          <w:szCs w:val="24"/>
        </w:rPr>
        <w:t xml:space="preserve">L. Gaertner (Eds.), </w:t>
      </w:r>
      <w:r w:rsidRPr="00F44952">
        <w:rPr>
          <w:rFonts w:asciiTheme="majorBidi" w:hAnsiTheme="majorBidi" w:cs="Times New Roman"/>
          <w:i/>
          <w:iCs/>
          <w:sz w:val="24"/>
          <w:szCs w:val="24"/>
        </w:rPr>
        <w:t xml:space="preserve">Prejudice, discrimination, and </w:t>
      </w:r>
      <w:r w:rsidR="00696599">
        <w:rPr>
          <w:rFonts w:asciiTheme="majorBidi" w:hAnsiTheme="majorBidi" w:cs="Times New Roman"/>
          <w:i/>
          <w:iCs/>
          <w:sz w:val="24"/>
          <w:szCs w:val="24"/>
        </w:rPr>
        <w:tab/>
      </w:r>
      <w:r w:rsidRPr="00F44952">
        <w:rPr>
          <w:rFonts w:asciiTheme="majorBidi" w:hAnsiTheme="majorBidi" w:cs="Times New Roman"/>
          <w:i/>
          <w:iCs/>
          <w:sz w:val="24"/>
          <w:szCs w:val="24"/>
        </w:rPr>
        <w:t>racism</w:t>
      </w:r>
      <w:r w:rsidRPr="00F44952">
        <w:rPr>
          <w:rFonts w:asciiTheme="majorBidi" w:hAnsiTheme="majorBidi" w:cs="Times New Roman"/>
          <w:sz w:val="24"/>
          <w:szCs w:val="24"/>
        </w:rPr>
        <w:t xml:space="preserve"> (pp.</w:t>
      </w:r>
      <w:r w:rsidR="00696599">
        <w:rPr>
          <w:rFonts w:asciiTheme="majorBidi" w:hAnsiTheme="majorBidi" w:cs="Times New Roman"/>
          <w:sz w:val="24"/>
          <w:szCs w:val="24"/>
        </w:rPr>
        <w:t xml:space="preserve"> </w:t>
      </w:r>
      <w:r w:rsidRPr="00F44952">
        <w:rPr>
          <w:rFonts w:asciiTheme="majorBidi" w:hAnsiTheme="majorBidi" w:cs="Times New Roman"/>
          <w:sz w:val="24"/>
          <w:szCs w:val="24"/>
        </w:rPr>
        <w:t xml:space="preserve">91-126). New York: Academic Press.  </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Moskowitz, G. B. (2010). On the control over stereotype activation and stereotype </w:t>
      </w:r>
      <w:r>
        <w:rPr>
          <w:rFonts w:asciiTheme="majorBidi" w:hAnsiTheme="majorBidi" w:cs="Times New Roman"/>
          <w:sz w:val="24"/>
          <w:szCs w:val="24"/>
        </w:rPr>
        <w:tab/>
      </w:r>
      <w:r w:rsidRPr="00F44952">
        <w:rPr>
          <w:rFonts w:asciiTheme="majorBidi" w:hAnsiTheme="majorBidi" w:cs="Times New Roman"/>
          <w:sz w:val="24"/>
          <w:szCs w:val="24"/>
        </w:rPr>
        <w:t xml:space="preserve">inhibition. </w:t>
      </w:r>
      <w:r w:rsidRPr="00F44952">
        <w:rPr>
          <w:rFonts w:asciiTheme="majorBidi" w:hAnsiTheme="majorBidi" w:cs="Times New Roman"/>
          <w:i/>
          <w:iCs/>
          <w:sz w:val="24"/>
          <w:szCs w:val="24"/>
        </w:rPr>
        <w:t>Social and Personality Psychology Compass</w:t>
      </w:r>
      <w:r w:rsidRPr="00F44952">
        <w:rPr>
          <w:rFonts w:asciiTheme="majorBidi" w:hAnsiTheme="majorBidi" w:cs="Times New Roman"/>
          <w:sz w:val="24"/>
          <w:szCs w:val="24"/>
        </w:rPr>
        <w:t>, 4, 140-158.</w:t>
      </w:r>
    </w:p>
    <w:p w:rsidR="00553EDD" w:rsidRPr="00F44952" w:rsidRDefault="00553EDD" w:rsidP="0012305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Moskowitz, G. B., &amp; Li, P. (2011). Egalitarian goals trigger stereotype inhibition: A </w:t>
      </w:r>
      <w:r>
        <w:rPr>
          <w:rFonts w:asciiTheme="majorBidi" w:hAnsiTheme="majorBidi" w:cs="Times New Roman"/>
          <w:sz w:val="24"/>
          <w:szCs w:val="24"/>
        </w:rPr>
        <w:tab/>
      </w:r>
      <w:r w:rsidRPr="00F44952">
        <w:rPr>
          <w:rFonts w:asciiTheme="majorBidi" w:hAnsiTheme="majorBidi" w:cs="Times New Roman"/>
          <w:sz w:val="24"/>
          <w:szCs w:val="24"/>
        </w:rPr>
        <w:t xml:space="preserve">proactive form of stereotype control. </w:t>
      </w:r>
      <w:r w:rsidRPr="00F44952">
        <w:rPr>
          <w:rFonts w:asciiTheme="majorBidi" w:hAnsiTheme="majorBidi" w:cs="Times New Roman"/>
          <w:i/>
          <w:iCs/>
          <w:sz w:val="24"/>
          <w:szCs w:val="24"/>
        </w:rPr>
        <w:t xml:space="preserve">Journal of </w:t>
      </w:r>
      <w:r w:rsidR="00123059">
        <w:rPr>
          <w:rFonts w:asciiTheme="majorBidi" w:hAnsiTheme="majorBidi" w:cs="Times New Roman"/>
          <w:i/>
          <w:iCs/>
          <w:sz w:val="24"/>
          <w:szCs w:val="24"/>
        </w:rPr>
        <w:t>E</w:t>
      </w:r>
      <w:r w:rsidRPr="00F44952">
        <w:rPr>
          <w:rFonts w:asciiTheme="majorBidi" w:hAnsiTheme="majorBidi" w:cs="Times New Roman"/>
          <w:i/>
          <w:iCs/>
          <w:sz w:val="24"/>
          <w:szCs w:val="24"/>
        </w:rPr>
        <w:t xml:space="preserve">xperimental Social </w:t>
      </w:r>
      <w:r w:rsidR="00696599">
        <w:rPr>
          <w:rFonts w:asciiTheme="majorBidi" w:hAnsiTheme="majorBidi" w:cs="Times New Roman"/>
          <w:i/>
          <w:iCs/>
          <w:sz w:val="24"/>
          <w:szCs w:val="24"/>
        </w:rPr>
        <w:tab/>
      </w:r>
      <w:r w:rsidRPr="00F44952">
        <w:rPr>
          <w:rFonts w:asciiTheme="majorBidi" w:hAnsiTheme="majorBidi" w:cs="Times New Roman"/>
          <w:i/>
          <w:iCs/>
          <w:sz w:val="24"/>
          <w:szCs w:val="24"/>
        </w:rPr>
        <w:t>Psychology</w:t>
      </w:r>
      <w:r w:rsidRPr="00F44952">
        <w:rPr>
          <w:rFonts w:asciiTheme="majorBidi" w:hAnsiTheme="majorBidi" w:cs="Times New Roman"/>
          <w:sz w:val="24"/>
          <w:szCs w:val="24"/>
        </w:rPr>
        <w:t>, 47, 103-116.</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Nils, F., &amp; Rimé, B. (2012). Beyond the myth of venting: social sharing modes </w:t>
      </w:r>
      <w:r w:rsidR="00696599">
        <w:rPr>
          <w:rFonts w:asciiTheme="majorBidi" w:hAnsiTheme="majorBidi" w:cs="Times New Roman"/>
          <w:sz w:val="24"/>
          <w:szCs w:val="24"/>
        </w:rPr>
        <w:tab/>
      </w:r>
      <w:r w:rsidRPr="00F44952">
        <w:rPr>
          <w:rFonts w:asciiTheme="majorBidi" w:hAnsiTheme="majorBidi" w:cs="Times New Roman"/>
          <w:sz w:val="24"/>
          <w:szCs w:val="24"/>
        </w:rPr>
        <w:t xml:space="preserve">determine the benefits of emotional disclosure. </w:t>
      </w:r>
      <w:r w:rsidRPr="00F44952">
        <w:rPr>
          <w:rFonts w:asciiTheme="majorBidi" w:hAnsiTheme="majorBidi" w:cs="Times New Roman"/>
          <w:i/>
          <w:iCs/>
          <w:sz w:val="24"/>
          <w:szCs w:val="24"/>
        </w:rPr>
        <w:t xml:space="preserve">European Journal of Social </w:t>
      </w:r>
      <w:r w:rsidR="00696599">
        <w:rPr>
          <w:rFonts w:asciiTheme="majorBidi" w:hAnsiTheme="majorBidi" w:cs="Times New Roman"/>
          <w:i/>
          <w:iCs/>
          <w:sz w:val="24"/>
          <w:szCs w:val="24"/>
        </w:rPr>
        <w:tab/>
      </w:r>
      <w:r w:rsidRPr="00F44952">
        <w:rPr>
          <w:rFonts w:asciiTheme="majorBidi" w:hAnsiTheme="majorBidi" w:cs="Times New Roman"/>
          <w:i/>
          <w:iCs/>
          <w:sz w:val="24"/>
          <w:szCs w:val="24"/>
        </w:rPr>
        <w:t>Psychology</w:t>
      </w:r>
      <w:r w:rsidRPr="00F44952">
        <w:rPr>
          <w:rFonts w:asciiTheme="majorBidi" w:hAnsiTheme="majorBidi" w:cs="Times New Roman"/>
          <w:sz w:val="24"/>
          <w:szCs w:val="24"/>
        </w:rPr>
        <w:t>,</w:t>
      </w:r>
      <w:r w:rsidR="00696599">
        <w:rPr>
          <w:rFonts w:asciiTheme="majorBidi" w:hAnsiTheme="majorBidi" w:cs="Times New Roman"/>
          <w:sz w:val="24"/>
          <w:szCs w:val="24"/>
        </w:rPr>
        <w:t xml:space="preserve"> </w:t>
      </w:r>
      <w:r w:rsidRPr="00F44952">
        <w:rPr>
          <w:rFonts w:asciiTheme="majorBidi" w:hAnsiTheme="majorBidi" w:cs="Times New Roman"/>
          <w:i/>
          <w:iCs/>
          <w:sz w:val="24"/>
          <w:szCs w:val="24"/>
        </w:rPr>
        <w:t>42</w:t>
      </w:r>
      <w:r w:rsidRPr="00F44952">
        <w:rPr>
          <w:rFonts w:asciiTheme="majorBidi" w:hAnsiTheme="majorBidi" w:cs="Times New Roman"/>
          <w:sz w:val="24"/>
          <w:szCs w:val="24"/>
        </w:rPr>
        <w:t>(6), 672-681.</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Pasupathi, M. (2001). The social construction of the personal past and its implications </w:t>
      </w:r>
      <w:r w:rsidR="00696599">
        <w:rPr>
          <w:rFonts w:asciiTheme="majorBidi" w:hAnsiTheme="majorBidi" w:cs="Times New Roman"/>
          <w:sz w:val="24"/>
          <w:szCs w:val="24"/>
        </w:rPr>
        <w:tab/>
      </w:r>
      <w:r w:rsidRPr="00F44952">
        <w:rPr>
          <w:rFonts w:asciiTheme="majorBidi" w:hAnsiTheme="majorBidi" w:cs="Times New Roman"/>
          <w:sz w:val="24"/>
          <w:szCs w:val="24"/>
        </w:rPr>
        <w:t xml:space="preserve">for adult development. </w:t>
      </w:r>
      <w:r w:rsidRPr="00F44952">
        <w:rPr>
          <w:rFonts w:asciiTheme="majorBidi" w:hAnsiTheme="majorBidi" w:cs="Times New Roman"/>
          <w:i/>
          <w:iCs/>
          <w:sz w:val="24"/>
          <w:szCs w:val="24"/>
        </w:rPr>
        <w:t xml:space="preserve">Psychological </w:t>
      </w:r>
      <w:r>
        <w:rPr>
          <w:rFonts w:asciiTheme="majorBidi" w:hAnsiTheme="majorBidi" w:cs="Times New Roman"/>
          <w:i/>
          <w:iCs/>
          <w:sz w:val="24"/>
          <w:szCs w:val="24"/>
        </w:rPr>
        <w:t>B</w:t>
      </w:r>
      <w:r w:rsidRPr="00F44952">
        <w:rPr>
          <w:rFonts w:asciiTheme="majorBidi" w:hAnsiTheme="majorBidi" w:cs="Times New Roman"/>
          <w:i/>
          <w:iCs/>
          <w:sz w:val="24"/>
          <w:szCs w:val="24"/>
        </w:rPr>
        <w:t>ulletin</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127</w:t>
      </w:r>
      <w:r w:rsidRPr="00F44952">
        <w:rPr>
          <w:rFonts w:asciiTheme="majorBidi" w:hAnsiTheme="majorBidi" w:cs="Times New Roman"/>
          <w:sz w:val="24"/>
          <w:szCs w:val="24"/>
        </w:rPr>
        <w:t>(5), 651.</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Pasupathi, M., Stallworth, L. M., &amp; Murdoch, K. (1998). How what we tell becomes </w:t>
      </w:r>
      <w:r>
        <w:rPr>
          <w:rFonts w:asciiTheme="majorBidi" w:hAnsiTheme="majorBidi" w:cs="Times New Roman"/>
          <w:sz w:val="24"/>
          <w:szCs w:val="24"/>
        </w:rPr>
        <w:tab/>
      </w:r>
      <w:r w:rsidRPr="00F44952">
        <w:rPr>
          <w:rFonts w:asciiTheme="majorBidi" w:hAnsiTheme="majorBidi" w:cs="Times New Roman"/>
          <w:sz w:val="24"/>
          <w:szCs w:val="24"/>
        </w:rPr>
        <w:t>what we know: Listener effects on speakers’ long</w:t>
      </w:r>
      <w:r w:rsidRPr="00F44952">
        <w:rPr>
          <w:rFonts w:cs="Times New Roman"/>
          <w:sz w:val="24"/>
          <w:szCs w:val="24"/>
        </w:rPr>
        <w:t>‐</w:t>
      </w:r>
      <w:r w:rsidRPr="00F44952">
        <w:rPr>
          <w:rFonts w:asciiTheme="majorBidi" w:hAnsiTheme="majorBidi" w:cs="Times New Roman"/>
          <w:sz w:val="24"/>
          <w:szCs w:val="24"/>
        </w:rPr>
        <w:t xml:space="preserve">term memory for events. </w:t>
      </w:r>
      <w:r>
        <w:rPr>
          <w:rFonts w:asciiTheme="majorBidi" w:hAnsiTheme="majorBidi" w:cs="Times New Roman"/>
          <w:sz w:val="24"/>
          <w:szCs w:val="24"/>
        </w:rPr>
        <w:tab/>
      </w:r>
      <w:r w:rsidRPr="00F44952">
        <w:rPr>
          <w:rFonts w:asciiTheme="majorBidi" w:hAnsiTheme="majorBidi" w:cs="Times New Roman"/>
          <w:i/>
          <w:iCs/>
          <w:sz w:val="24"/>
          <w:szCs w:val="24"/>
        </w:rPr>
        <w:t>Discourse Processes</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26</w:t>
      </w:r>
      <w:r w:rsidRPr="00F44952">
        <w:rPr>
          <w:rFonts w:asciiTheme="majorBidi" w:hAnsiTheme="majorBidi" w:cs="Times New Roman"/>
          <w:sz w:val="24"/>
          <w:szCs w:val="24"/>
        </w:rPr>
        <w:t>(1), 1-25.</w:t>
      </w:r>
    </w:p>
    <w:p w:rsidR="00553EDD" w:rsidRPr="00F44952" w:rsidRDefault="00553EDD" w:rsidP="00553EDD">
      <w:pPr>
        <w:bidi w:val="0"/>
        <w:spacing w:line="480" w:lineRule="auto"/>
        <w:ind w:left="720" w:hanging="720"/>
        <w:rPr>
          <w:rFonts w:asciiTheme="majorBidi" w:hAnsiTheme="majorBidi" w:cs="Times New Roman"/>
          <w:sz w:val="24"/>
          <w:szCs w:val="24"/>
        </w:rPr>
      </w:pPr>
      <w:r w:rsidRPr="00F44952">
        <w:rPr>
          <w:rFonts w:asciiTheme="majorBidi" w:hAnsiTheme="majorBidi" w:cs="Times New Roman"/>
          <w:sz w:val="24"/>
          <w:szCs w:val="24"/>
        </w:rPr>
        <w:t>Pe</w:t>
      </w:r>
      <w:r>
        <w:rPr>
          <w:rFonts w:asciiTheme="majorBidi" w:hAnsiTheme="majorBidi" w:cs="Times New Roman"/>
          <w:sz w:val="24"/>
          <w:szCs w:val="24"/>
        </w:rPr>
        <w:t>res, Y. (1971).</w:t>
      </w:r>
      <w:r w:rsidRPr="00F44952">
        <w:rPr>
          <w:rFonts w:asciiTheme="majorBidi" w:hAnsiTheme="majorBidi" w:cs="Times New Roman"/>
          <w:sz w:val="24"/>
          <w:szCs w:val="24"/>
        </w:rPr>
        <w:t xml:space="preserve"> Ethnic relations in Israel. </w:t>
      </w:r>
      <w:r w:rsidRPr="00F44952">
        <w:rPr>
          <w:rFonts w:asciiTheme="majorBidi" w:hAnsiTheme="majorBidi" w:cs="Times New Roman"/>
          <w:i/>
          <w:iCs/>
          <w:sz w:val="24"/>
          <w:szCs w:val="24"/>
        </w:rPr>
        <w:t xml:space="preserve">American </w:t>
      </w:r>
      <w:r>
        <w:rPr>
          <w:rFonts w:asciiTheme="majorBidi" w:hAnsiTheme="majorBidi" w:cs="Times New Roman"/>
          <w:i/>
          <w:iCs/>
          <w:sz w:val="24"/>
          <w:szCs w:val="24"/>
        </w:rPr>
        <w:t>J</w:t>
      </w:r>
      <w:r w:rsidRPr="00F44952">
        <w:rPr>
          <w:rFonts w:asciiTheme="majorBidi" w:hAnsiTheme="majorBidi" w:cs="Times New Roman"/>
          <w:i/>
          <w:iCs/>
          <w:sz w:val="24"/>
          <w:szCs w:val="24"/>
        </w:rPr>
        <w:t xml:space="preserve">ournal of </w:t>
      </w:r>
      <w:r>
        <w:rPr>
          <w:rFonts w:asciiTheme="majorBidi" w:hAnsiTheme="majorBidi" w:cs="Times New Roman"/>
          <w:i/>
          <w:iCs/>
          <w:sz w:val="24"/>
          <w:szCs w:val="24"/>
        </w:rPr>
        <w:t>S</w:t>
      </w:r>
      <w:r w:rsidRPr="00F44952">
        <w:rPr>
          <w:rFonts w:asciiTheme="majorBidi" w:hAnsiTheme="majorBidi" w:cs="Times New Roman"/>
          <w:i/>
          <w:iCs/>
          <w:sz w:val="24"/>
          <w:szCs w:val="24"/>
        </w:rPr>
        <w:t>ociology</w:t>
      </w:r>
      <w:r w:rsidRPr="00F44952">
        <w:rPr>
          <w:rFonts w:asciiTheme="majorBidi" w:hAnsiTheme="majorBidi" w:cs="Times New Roman"/>
          <w:sz w:val="24"/>
          <w:szCs w:val="24"/>
        </w:rPr>
        <w:t>, 1021-1047.</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Pettigrew, T. F. (1998). Intergroup contact theory. </w:t>
      </w:r>
      <w:r w:rsidRPr="00F44952">
        <w:rPr>
          <w:rFonts w:asciiTheme="majorBidi" w:hAnsiTheme="majorBidi" w:cs="Times New Roman"/>
          <w:i/>
          <w:iCs/>
          <w:sz w:val="24"/>
          <w:szCs w:val="24"/>
        </w:rPr>
        <w:t>Annual Review of Psychology</w:t>
      </w:r>
      <w:r w:rsidRPr="00F44952">
        <w:rPr>
          <w:rFonts w:asciiTheme="majorBidi" w:hAnsiTheme="majorBidi" w:cs="Times New Roman"/>
          <w:sz w:val="24"/>
          <w:szCs w:val="24"/>
        </w:rPr>
        <w:t xml:space="preserve">, 49, </w:t>
      </w:r>
      <w:r w:rsidR="00696599">
        <w:rPr>
          <w:rFonts w:asciiTheme="majorBidi" w:hAnsiTheme="majorBidi" w:cs="Times New Roman"/>
          <w:sz w:val="24"/>
          <w:szCs w:val="24"/>
        </w:rPr>
        <w:tab/>
      </w:r>
      <w:r w:rsidRPr="00F44952">
        <w:rPr>
          <w:rFonts w:asciiTheme="majorBidi" w:hAnsiTheme="majorBidi" w:cs="Times New Roman"/>
          <w:sz w:val="24"/>
          <w:szCs w:val="24"/>
        </w:rPr>
        <w:t xml:space="preserve">65-85. </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lastRenderedPageBreak/>
        <w:t xml:space="preserve">Pettigrew, T. F., &amp; Tropp, L. R. (2006). A meta-analytic test of intergroup theory. </w:t>
      </w:r>
      <w:r>
        <w:rPr>
          <w:rFonts w:asciiTheme="majorBidi" w:hAnsiTheme="majorBidi" w:cs="Times New Roman"/>
          <w:sz w:val="24"/>
          <w:szCs w:val="24"/>
        </w:rPr>
        <w:tab/>
      </w:r>
      <w:r w:rsidRPr="00F44952">
        <w:rPr>
          <w:rFonts w:asciiTheme="majorBidi" w:hAnsiTheme="majorBidi" w:cs="Times New Roman"/>
          <w:i/>
          <w:iCs/>
          <w:sz w:val="24"/>
          <w:szCs w:val="24"/>
        </w:rPr>
        <w:t>Journal of Personality and Social Psychology</w:t>
      </w:r>
      <w:r w:rsidRPr="00F44952">
        <w:rPr>
          <w:rFonts w:asciiTheme="majorBidi" w:hAnsiTheme="majorBidi" w:cs="Times New Roman"/>
          <w:sz w:val="24"/>
          <w:szCs w:val="24"/>
        </w:rPr>
        <w:t xml:space="preserve">, 90, 751-783. </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Pettigrew, T. F., &amp; Tropp, L. R. (2008). How does intergroup contact reduce </w:t>
      </w:r>
      <w:r w:rsidR="00696599">
        <w:rPr>
          <w:rFonts w:asciiTheme="majorBidi" w:hAnsiTheme="majorBidi" w:cs="Times New Roman"/>
          <w:sz w:val="24"/>
          <w:szCs w:val="24"/>
        </w:rPr>
        <w:tab/>
      </w:r>
      <w:r w:rsidRPr="00F44952">
        <w:rPr>
          <w:rFonts w:asciiTheme="majorBidi" w:hAnsiTheme="majorBidi" w:cs="Times New Roman"/>
          <w:sz w:val="24"/>
          <w:szCs w:val="24"/>
        </w:rPr>
        <w:t>prejudice? Meta</w:t>
      </w:r>
      <w:r w:rsidRPr="00F44952">
        <w:rPr>
          <w:rFonts w:cs="Times New Roman"/>
          <w:sz w:val="24"/>
          <w:szCs w:val="24"/>
        </w:rPr>
        <w:t>‐</w:t>
      </w:r>
      <w:r w:rsidRPr="00F44952">
        <w:rPr>
          <w:rFonts w:asciiTheme="majorBidi" w:hAnsiTheme="majorBidi" w:cs="Times New Roman"/>
          <w:sz w:val="24"/>
          <w:szCs w:val="24"/>
        </w:rPr>
        <w:t xml:space="preserve">analytic tests of three mediators. </w:t>
      </w:r>
      <w:r w:rsidRPr="00F44952">
        <w:rPr>
          <w:rFonts w:asciiTheme="majorBidi" w:hAnsiTheme="majorBidi" w:cs="Times New Roman"/>
          <w:i/>
          <w:iCs/>
          <w:sz w:val="24"/>
          <w:szCs w:val="24"/>
        </w:rPr>
        <w:t xml:space="preserve">European Journal of Social </w:t>
      </w:r>
      <w:r w:rsidR="00696599">
        <w:rPr>
          <w:rFonts w:asciiTheme="majorBidi" w:hAnsiTheme="majorBidi" w:cs="Times New Roman"/>
          <w:i/>
          <w:iCs/>
          <w:sz w:val="24"/>
          <w:szCs w:val="24"/>
        </w:rPr>
        <w:tab/>
      </w:r>
      <w:r w:rsidRPr="00F44952">
        <w:rPr>
          <w:rFonts w:asciiTheme="majorBidi" w:hAnsiTheme="majorBidi" w:cs="Times New Roman"/>
          <w:i/>
          <w:iCs/>
          <w:sz w:val="24"/>
          <w:szCs w:val="24"/>
        </w:rPr>
        <w:t>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38</w:t>
      </w:r>
      <w:r w:rsidRPr="00F44952">
        <w:rPr>
          <w:rFonts w:asciiTheme="majorBidi" w:hAnsiTheme="majorBidi" w:cs="Times New Roman"/>
          <w:sz w:val="24"/>
          <w:szCs w:val="24"/>
        </w:rPr>
        <w:t>(6), 922-934.</w:t>
      </w:r>
    </w:p>
    <w:p w:rsidR="00553EDD" w:rsidRPr="00F44952" w:rsidRDefault="00553EDD" w:rsidP="00553EDD">
      <w:pPr>
        <w:bidi w:val="0"/>
        <w:spacing w:line="480" w:lineRule="auto"/>
        <w:ind w:left="720" w:hanging="720"/>
        <w:rPr>
          <w:rFonts w:asciiTheme="majorBidi" w:hAnsiTheme="majorBidi" w:cs="Times New Roman"/>
          <w:sz w:val="24"/>
          <w:szCs w:val="24"/>
        </w:rPr>
      </w:pPr>
      <w:r w:rsidRPr="00F44952">
        <w:rPr>
          <w:rFonts w:asciiTheme="majorBidi" w:hAnsiTheme="majorBidi" w:cs="Times New Roman"/>
          <w:sz w:val="24"/>
          <w:szCs w:val="24"/>
        </w:rPr>
        <w:t xml:space="preserve">Posten, A. </w:t>
      </w:r>
      <w:r>
        <w:rPr>
          <w:rFonts w:asciiTheme="majorBidi" w:hAnsiTheme="majorBidi" w:cs="Times New Roman"/>
          <w:sz w:val="24"/>
          <w:szCs w:val="24"/>
        </w:rPr>
        <w:t xml:space="preserve">C., &amp; Mussweiler, T. (2013). </w:t>
      </w:r>
      <w:r w:rsidRPr="00F44952">
        <w:rPr>
          <w:rFonts w:asciiTheme="majorBidi" w:hAnsiTheme="majorBidi" w:cs="Times New Roman"/>
          <w:sz w:val="24"/>
          <w:szCs w:val="24"/>
        </w:rPr>
        <w:t xml:space="preserve">When distrust frees your mind: The stereotype-reducing effects of distrust. </w:t>
      </w:r>
      <w:r w:rsidRPr="00F44952">
        <w:rPr>
          <w:rFonts w:asciiTheme="majorBidi" w:hAnsiTheme="majorBidi" w:cs="Times New Roman"/>
          <w:i/>
          <w:iCs/>
          <w:sz w:val="24"/>
          <w:szCs w:val="24"/>
        </w:rPr>
        <w:t xml:space="preserve">Journal of </w:t>
      </w:r>
      <w:r>
        <w:rPr>
          <w:rFonts w:asciiTheme="majorBidi" w:hAnsiTheme="majorBidi" w:cs="Times New Roman"/>
          <w:i/>
          <w:iCs/>
          <w:sz w:val="24"/>
          <w:szCs w:val="24"/>
        </w:rPr>
        <w:t>P</w:t>
      </w:r>
      <w:r w:rsidRPr="00F44952">
        <w:rPr>
          <w:rFonts w:asciiTheme="majorBidi" w:hAnsiTheme="majorBidi" w:cs="Times New Roman"/>
          <w:i/>
          <w:iCs/>
          <w:sz w:val="24"/>
          <w:szCs w:val="24"/>
        </w:rPr>
        <w:t xml:space="preserve">ersonality and </w:t>
      </w:r>
      <w:r>
        <w:rPr>
          <w:rFonts w:asciiTheme="majorBidi" w:hAnsiTheme="majorBidi" w:cs="Times New Roman"/>
          <w:i/>
          <w:iCs/>
          <w:sz w:val="24"/>
          <w:szCs w:val="24"/>
        </w:rPr>
        <w:t>S</w:t>
      </w:r>
      <w:r w:rsidRPr="00F44952">
        <w:rPr>
          <w:rFonts w:asciiTheme="majorBidi" w:hAnsiTheme="majorBidi" w:cs="Times New Roman"/>
          <w:i/>
          <w:iCs/>
          <w:sz w:val="24"/>
          <w:szCs w:val="24"/>
        </w:rPr>
        <w:t xml:space="preserve">ocial </w:t>
      </w:r>
      <w:r>
        <w:rPr>
          <w:rFonts w:asciiTheme="majorBidi" w:hAnsiTheme="majorBidi" w:cs="Times New Roman"/>
          <w:i/>
          <w:iCs/>
          <w:sz w:val="24"/>
          <w:szCs w:val="24"/>
        </w:rPr>
        <w:t>P</w:t>
      </w:r>
      <w:r w:rsidRPr="00F44952">
        <w:rPr>
          <w:rFonts w:asciiTheme="majorBidi" w:hAnsiTheme="majorBidi" w:cs="Times New Roman"/>
          <w:i/>
          <w:iCs/>
          <w:sz w:val="24"/>
          <w:szCs w:val="24"/>
        </w:rPr>
        <w:t>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105</w:t>
      </w:r>
      <w:r w:rsidRPr="00F44952">
        <w:rPr>
          <w:rFonts w:asciiTheme="majorBidi" w:hAnsiTheme="majorBidi" w:cs="Times New Roman"/>
          <w:sz w:val="24"/>
          <w:szCs w:val="24"/>
        </w:rPr>
        <w:t>(4), 567.</w:t>
      </w:r>
    </w:p>
    <w:p w:rsidR="00553EDD" w:rsidRDefault="00553EDD" w:rsidP="00A5221E">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Rogers, C. R. (1951). </w:t>
      </w:r>
      <w:r w:rsidRPr="00F44952">
        <w:rPr>
          <w:rFonts w:asciiTheme="majorBidi" w:hAnsiTheme="majorBidi" w:cs="Times New Roman"/>
          <w:i/>
          <w:iCs/>
          <w:sz w:val="24"/>
          <w:szCs w:val="24"/>
        </w:rPr>
        <w:t xml:space="preserve">Client-centered therapy: Its current practice, implications and </w:t>
      </w:r>
      <w:r>
        <w:rPr>
          <w:rFonts w:asciiTheme="majorBidi" w:hAnsiTheme="majorBidi" w:cs="Times New Roman"/>
          <w:i/>
          <w:iCs/>
          <w:sz w:val="24"/>
          <w:szCs w:val="24"/>
        </w:rPr>
        <w:tab/>
      </w:r>
      <w:r w:rsidRPr="00F44952">
        <w:rPr>
          <w:rFonts w:asciiTheme="majorBidi" w:hAnsiTheme="majorBidi" w:cs="Times New Roman"/>
          <w:i/>
          <w:iCs/>
          <w:sz w:val="24"/>
          <w:szCs w:val="24"/>
        </w:rPr>
        <w:t>theory</w:t>
      </w:r>
      <w:r w:rsidRPr="00F44952">
        <w:rPr>
          <w:rFonts w:asciiTheme="majorBidi" w:hAnsiTheme="majorBidi" w:cs="Times New Roman"/>
          <w:sz w:val="24"/>
          <w:szCs w:val="24"/>
        </w:rPr>
        <w:t>. Boston: Houghton Mifflin.</w:t>
      </w:r>
    </w:p>
    <w:p w:rsidR="00553EDD" w:rsidRPr="00F44952" w:rsidRDefault="00553EDD" w:rsidP="00A5221E">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Rogers</w:t>
      </w:r>
      <w:r>
        <w:rPr>
          <w:rFonts w:asciiTheme="majorBidi" w:hAnsiTheme="majorBidi" w:cs="Times New Roman"/>
          <w:sz w:val="24"/>
          <w:szCs w:val="24"/>
        </w:rPr>
        <w:t>,</w:t>
      </w:r>
      <w:r w:rsidRPr="00F44952">
        <w:rPr>
          <w:rFonts w:asciiTheme="majorBidi" w:hAnsiTheme="majorBidi" w:cs="Times New Roman"/>
          <w:sz w:val="24"/>
          <w:szCs w:val="24"/>
        </w:rPr>
        <w:t xml:space="preserve"> C. R.</w:t>
      </w:r>
      <w:r>
        <w:rPr>
          <w:rFonts w:asciiTheme="majorBidi" w:hAnsiTheme="majorBidi" w:cs="Times New Roman"/>
          <w:sz w:val="24"/>
          <w:szCs w:val="24"/>
        </w:rPr>
        <w:t>,</w:t>
      </w:r>
      <w:r w:rsidRPr="00F44952">
        <w:rPr>
          <w:rFonts w:asciiTheme="majorBidi" w:hAnsiTheme="majorBidi" w:cs="Times New Roman"/>
          <w:sz w:val="24"/>
          <w:szCs w:val="24"/>
        </w:rPr>
        <w:t xml:space="preserve"> &amp; Farson</w:t>
      </w:r>
      <w:r>
        <w:rPr>
          <w:rFonts w:asciiTheme="majorBidi" w:hAnsiTheme="majorBidi" w:cs="Times New Roman"/>
          <w:sz w:val="24"/>
          <w:szCs w:val="24"/>
        </w:rPr>
        <w:t>, R.</w:t>
      </w:r>
      <w:r w:rsidRPr="00F44952">
        <w:rPr>
          <w:rFonts w:asciiTheme="majorBidi" w:hAnsiTheme="majorBidi" w:cs="Times New Roman"/>
          <w:sz w:val="24"/>
          <w:szCs w:val="24"/>
        </w:rPr>
        <w:t xml:space="preserve"> E. (1987)</w:t>
      </w:r>
      <w:r>
        <w:rPr>
          <w:rFonts w:asciiTheme="majorBidi" w:hAnsiTheme="majorBidi" w:cs="Times New Roman"/>
          <w:sz w:val="24"/>
          <w:szCs w:val="24"/>
        </w:rPr>
        <w:t xml:space="preserve">. </w:t>
      </w:r>
      <w:r w:rsidRPr="00F44952">
        <w:rPr>
          <w:rFonts w:asciiTheme="majorBidi" w:hAnsiTheme="majorBidi" w:cs="Times New Roman"/>
          <w:sz w:val="24"/>
          <w:szCs w:val="24"/>
        </w:rPr>
        <w:t xml:space="preserve">Active </w:t>
      </w:r>
      <w:r>
        <w:rPr>
          <w:rFonts w:asciiTheme="majorBidi" w:hAnsiTheme="majorBidi" w:cs="Times New Roman"/>
          <w:sz w:val="24"/>
          <w:szCs w:val="24"/>
        </w:rPr>
        <w:t>l</w:t>
      </w:r>
      <w:r w:rsidRPr="00F44952">
        <w:rPr>
          <w:rFonts w:asciiTheme="majorBidi" w:hAnsiTheme="majorBidi" w:cs="Times New Roman"/>
          <w:sz w:val="24"/>
          <w:szCs w:val="24"/>
        </w:rPr>
        <w:t>istening. In Newman</w:t>
      </w:r>
      <w:r>
        <w:rPr>
          <w:rFonts w:asciiTheme="majorBidi" w:hAnsiTheme="majorBidi" w:cs="Times New Roman"/>
          <w:sz w:val="24"/>
          <w:szCs w:val="24"/>
        </w:rPr>
        <w:t xml:space="preserve"> </w:t>
      </w:r>
      <w:r w:rsidRPr="00F44952">
        <w:rPr>
          <w:rFonts w:asciiTheme="majorBidi" w:hAnsiTheme="majorBidi" w:cs="Times New Roman"/>
          <w:sz w:val="24"/>
          <w:szCs w:val="24"/>
        </w:rPr>
        <w:t>R. G</w:t>
      </w:r>
      <w:r>
        <w:rPr>
          <w:rFonts w:asciiTheme="majorBidi" w:hAnsiTheme="majorBidi" w:cs="Times New Roman"/>
          <w:sz w:val="24"/>
          <w:szCs w:val="24"/>
        </w:rPr>
        <w:t>.</w:t>
      </w:r>
      <w:r w:rsidRPr="00F44952">
        <w:rPr>
          <w:rFonts w:asciiTheme="majorBidi" w:hAnsiTheme="majorBidi" w:cs="Times New Roman"/>
          <w:sz w:val="24"/>
          <w:szCs w:val="24"/>
        </w:rPr>
        <w:t>, Danzinger</w:t>
      </w:r>
      <w:r>
        <w:rPr>
          <w:rFonts w:asciiTheme="majorBidi" w:hAnsiTheme="majorBidi" w:cs="Times New Roman"/>
          <w:sz w:val="24"/>
          <w:szCs w:val="24"/>
        </w:rPr>
        <w:t xml:space="preserve"> </w:t>
      </w:r>
      <w:r>
        <w:rPr>
          <w:rFonts w:asciiTheme="majorBidi" w:hAnsiTheme="majorBidi" w:cs="Times New Roman"/>
          <w:sz w:val="24"/>
          <w:szCs w:val="24"/>
        </w:rPr>
        <w:tab/>
      </w:r>
      <w:r w:rsidRPr="00F44952">
        <w:rPr>
          <w:rFonts w:asciiTheme="majorBidi" w:hAnsiTheme="majorBidi" w:cs="Times New Roman"/>
          <w:sz w:val="24"/>
          <w:szCs w:val="24"/>
        </w:rPr>
        <w:t>M.A.</w:t>
      </w:r>
      <w:r>
        <w:rPr>
          <w:rFonts w:asciiTheme="majorBidi" w:hAnsiTheme="majorBidi" w:cs="Times New Roman"/>
          <w:sz w:val="24"/>
          <w:szCs w:val="24"/>
        </w:rPr>
        <w:t>,</w:t>
      </w:r>
      <w:r w:rsidRPr="00F44952">
        <w:rPr>
          <w:rFonts w:asciiTheme="majorBidi" w:hAnsiTheme="majorBidi" w:cs="Times New Roman"/>
          <w:sz w:val="24"/>
          <w:szCs w:val="24"/>
        </w:rPr>
        <w:t xml:space="preserve"> &amp; Cohen</w:t>
      </w:r>
      <w:r>
        <w:rPr>
          <w:rFonts w:asciiTheme="majorBidi" w:hAnsiTheme="majorBidi" w:cs="Times New Roman"/>
          <w:sz w:val="24"/>
          <w:szCs w:val="24"/>
        </w:rPr>
        <w:t xml:space="preserve"> </w:t>
      </w:r>
      <w:r w:rsidRPr="00F44952">
        <w:rPr>
          <w:rFonts w:asciiTheme="majorBidi" w:hAnsiTheme="majorBidi" w:cs="Times New Roman"/>
          <w:sz w:val="24"/>
          <w:szCs w:val="24"/>
        </w:rPr>
        <w:t xml:space="preserve">M. (Eds), </w:t>
      </w:r>
      <w:r w:rsidRPr="00F44952">
        <w:rPr>
          <w:rFonts w:asciiTheme="majorBidi" w:hAnsiTheme="majorBidi" w:cs="Times New Roman"/>
          <w:i/>
          <w:iCs/>
          <w:sz w:val="24"/>
          <w:szCs w:val="24"/>
        </w:rPr>
        <w:t xml:space="preserve">Communicating in </w:t>
      </w:r>
      <w:r>
        <w:rPr>
          <w:rFonts w:asciiTheme="majorBidi" w:hAnsiTheme="majorBidi" w:cs="Times New Roman"/>
          <w:i/>
          <w:iCs/>
          <w:sz w:val="24"/>
          <w:szCs w:val="24"/>
        </w:rPr>
        <w:t>b</w:t>
      </w:r>
      <w:r w:rsidRPr="00F44952">
        <w:rPr>
          <w:rFonts w:asciiTheme="majorBidi" w:hAnsiTheme="majorBidi" w:cs="Times New Roman"/>
          <w:i/>
          <w:iCs/>
          <w:sz w:val="24"/>
          <w:szCs w:val="24"/>
        </w:rPr>
        <w:t xml:space="preserve">usiness </w:t>
      </w:r>
      <w:r>
        <w:rPr>
          <w:rFonts w:asciiTheme="majorBidi" w:hAnsiTheme="majorBidi" w:cs="Times New Roman"/>
          <w:i/>
          <w:iCs/>
          <w:sz w:val="24"/>
          <w:szCs w:val="24"/>
        </w:rPr>
        <w:t>t</w:t>
      </w:r>
      <w:r w:rsidRPr="00F44952">
        <w:rPr>
          <w:rFonts w:asciiTheme="majorBidi" w:hAnsiTheme="majorBidi" w:cs="Times New Roman"/>
          <w:i/>
          <w:iCs/>
          <w:sz w:val="24"/>
          <w:szCs w:val="24"/>
        </w:rPr>
        <w:t>oday</w:t>
      </w:r>
      <w:r w:rsidRPr="00F44952">
        <w:rPr>
          <w:rFonts w:asciiTheme="majorBidi" w:hAnsiTheme="majorBidi" w:cs="Times New Roman"/>
          <w:sz w:val="24"/>
          <w:szCs w:val="24"/>
        </w:rPr>
        <w:t>. Washington</w:t>
      </w:r>
      <w:r>
        <w:rPr>
          <w:rFonts w:asciiTheme="majorBidi" w:hAnsiTheme="majorBidi" w:cs="Times New Roman"/>
          <w:sz w:val="24"/>
          <w:szCs w:val="24"/>
        </w:rPr>
        <w:t>, DC</w:t>
      </w:r>
      <w:r w:rsidRPr="00F44952">
        <w:rPr>
          <w:rFonts w:asciiTheme="majorBidi" w:hAnsiTheme="majorBidi" w:cs="Times New Roman"/>
          <w:sz w:val="24"/>
          <w:szCs w:val="24"/>
        </w:rPr>
        <w:t>:</w:t>
      </w:r>
      <w:r>
        <w:rPr>
          <w:rFonts w:asciiTheme="majorBidi" w:hAnsiTheme="majorBidi" w:cs="Times New Roman"/>
          <w:sz w:val="24"/>
          <w:szCs w:val="24"/>
        </w:rPr>
        <w:t xml:space="preserve"> </w:t>
      </w:r>
      <w:r>
        <w:rPr>
          <w:rFonts w:asciiTheme="majorBidi" w:hAnsiTheme="majorBidi" w:cs="Times New Roman"/>
          <w:sz w:val="24"/>
          <w:szCs w:val="24"/>
        </w:rPr>
        <w:tab/>
        <w:t>H</w:t>
      </w:r>
      <w:r w:rsidRPr="00F44952">
        <w:rPr>
          <w:rFonts w:asciiTheme="majorBidi" w:hAnsiTheme="majorBidi" w:cs="Times New Roman"/>
          <w:sz w:val="24"/>
          <w:szCs w:val="24"/>
        </w:rPr>
        <w:t>ea</w:t>
      </w:r>
      <w:r>
        <w:rPr>
          <w:rFonts w:asciiTheme="majorBidi" w:hAnsiTheme="majorBidi" w:cs="Times New Roman"/>
          <w:sz w:val="24"/>
          <w:szCs w:val="24"/>
        </w:rPr>
        <w:t>l</w:t>
      </w:r>
      <w:r w:rsidRPr="00F44952">
        <w:rPr>
          <w:rFonts w:asciiTheme="majorBidi" w:hAnsiTheme="majorBidi" w:cs="Times New Roman"/>
          <w:sz w:val="24"/>
          <w:szCs w:val="24"/>
        </w:rPr>
        <w:t>th &amp; Company.</w:t>
      </w:r>
    </w:p>
    <w:p w:rsidR="00553EDD" w:rsidRPr="00F44952" w:rsidRDefault="00553EDD" w:rsidP="00696599">
      <w:pPr>
        <w:bidi w:val="0"/>
        <w:spacing w:line="480" w:lineRule="auto"/>
        <w:rPr>
          <w:rFonts w:asciiTheme="majorBidi" w:hAnsiTheme="majorBidi" w:cs="Times New Roman"/>
          <w:sz w:val="24"/>
          <w:szCs w:val="24"/>
        </w:rPr>
      </w:pPr>
      <w:r w:rsidRPr="00F44952">
        <w:rPr>
          <w:rFonts w:asciiTheme="majorBidi" w:hAnsiTheme="majorBidi" w:cs="Times New Roman"/>
          <w:noProof/>
          <w:sz w:val="24"/>
          <w:szCs w:val="24"/>
        </w:rPr>
        <w:t xml:space="preserve">Rogers, C. R., &amp; </w:t>
      </w:r>
      <w:bookmarkStart w:id="186" w:name="OLE_LINK9"/>
      <w:bookmarkStart w:id="187" w:name="OLE_LINK10"/>
      <w:r w:rsidRPr="00F44952">
        <w:rPr>
          <w:rFonts w:asciiTheme="majorBidi" w:hAnsiTheme="majorBidi" w:cs="Times New Roman"/>
          <w:noProof/>
          <w:sz w:val="24"/>
          <w:szCs w:val="24"/>
        </w:rPr>
        <w:t>Roethlisberger</w:t>
      </w:r>
      <w:bookmarkEnd w:id="186"/>
      <w:bookmarkEnd w:id="187"/>
      <w:r w:rsidRPr="00F44952">
        <w:rPr>
          <w:rFonts w:asciiTheme="majorBidi" w:hAnsiTheme="majorBidi" w:cs="Times New Roman"/>
          <w:noProof/>
          <w:sz w:val="24"/>
          <w:szCs w:val="24"/>
        </w:rPr>
        <w:t>, F</w:t>
      </w:r>
      <w:r>
        <w:rPr>
          <w:rFonts w:asciiTheme="majorBidi" w:hAnsiTheme="majorBidi" w:cs="Times New Roman"/>
          <w:noProof/>
          <w:sz w:val="24"/>
          <w:szCs w:val="24"/>
        </w:rPr>
        <w:t xml:space="preserve">. </w:t>
      </w:r>
      <w:r w:rsidRPr="00F44952">
        <w:rPr>
          <w:rFonts w:asciiTheme="majorBidi" w:hAnsiTheme="majorBidi" w:cs="Times New Roman"/>
          <w:noProof/>
          <w:sz w:val="24"/>
          <w:szCs w:val="24"/>
        </w:rPr>
        <w:t xml:space="preserve">J. (1952). Barriers and gateways to </w:t>
      </w:r>
      <w:r w:rsidR="00696599">
        <w:rPr>
          <w:rFonts w:asciiTheme="majorBidi" w:hAnsiTheme="majorBidi" w:cs="Times New Roman"/>
          <w:noProof/>
          <w:sz w:val="24"/>
          <w:szCs w:val="24"/>
        </w:rPr>
        <w:tab/>
      </w:r>
      <w:r w:rsidRPr="00F44952">
        <w:rPr>
          <w:rFonts w:asciiTheme="majorBidi" w:hAnsiTheme="majorBidi" w:cs="Times New Roman"/>
          <w:noProof/>
          <w:sz w:val="24"/>
          <w:szCs w:val="24"/>
        </w:rPr>
        <w:t xml:space="preserve">communication. </w:t>
      </w:r>
      <w:r w:rsidRPr="00F44952">
        <w:rPr>
          <w:rFonts w:asciiTheme="majorBidi" w:hAnsiTheme="majorBidi" w:cs="Times New Roman"/>
          <w:i/>
          <w:noProof/>
          <w:sz w:val="24"/>
          <w:szCs w:val="24"/>
        </w:rPr>
        <w:t>ClassiCs Compendium, 13.</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Rothbart, M., &amp; John, O. P. (1985). Social categorization and behavioral episodes: A </w:t>
      </w:r>
      <w:r>
        <w:rPr>
          <w:rFonts w:asciiTheme="majorBidi" w:hAnsiTheme="majorBidi" w:cs="Times New Roman"/>
          <w:sz w:val="24"/>
          <w:szCs w:val="24"/>
        </w:rPr>
        <w:tab/>
      </w:r>
      <w:r w:rsidRPr="00F44952">
        <w:rPr>
          <w:rFonts w:asciiTheme="majorBidi" w:hAnsiTheme="majorBidi" w:cs="Times New Roman"/>
          <w:sz w:val="24"/>
          <w:szCs w:val="24"/>
        </w:rPr>
        <w:t xml:space="preserve">cognitive analysis of the effects of intergroup contact. </w:t>
      </w:r>
      <w:r w:rsidRPr="00F44952">
        <w:rPr>
          <w:rFonts w:asciiTheme="majorBidi" w:hAnsiTheme="majorBidi" w:cs="Times New Roman"/>
          <w:i/>
          <w:iCs/>
          <w:sz w:val="24"/>
          <w:szCs w:val="24"/>
        </w:rPr>
        <w:t xml:space="preserve">Journal of Social </w:t>
      </w:r>
      <w:r w:rsidR="00696599">
        <w:rPr>
          <w:rFonts w:asciiTheme="majorBidi" w:hAnsiTheme="majorBidi" w:cs="Times New Roman"/>
          <w:i/>
          <w:iCs/>
          <w:sz w:val="24"/>
          <w:szCs w:val="24"/>
        </w:rPr>
        <w:tab/>
      </w:r>
      <w:r w:rsidRPr="00F44952">
        <w:rPr>
          <w:rFonts w:asciiTheme="majorBidi" w:hAnsiTheme="majorBidi" w:cs="Times New Roman"/>
          <w:i/>
          <w:iCs/>
          <w:sz w:val="24"/>
          <w:szCs w:val="24"/>
        </w:rPr>
        <w:t>Issues</w:t>
      </w:r>
      <w:r w:rsidRPr="00F44952">
        <w:rPr>
          <w:rFonts w:asciiTheme="majorBidi" w:hAnsiTheme="majorBidi" w:cs="Times New Roman"/>
          <w:sz w:val="24"/>
          <w:szCs w:val="24"/>
        </w:rPr>
        <w:t xml:space="preserve">, </w:t>
      </w:r>
      <w:r>
        <w:rPr>
          <w:rFonts w:asciiTheme="majorBidi" w:hAnsiTheme="majorBidi" w:cs="Times New Roman"/>
          <w:sz w:val="24"/>
          <w:szCs w:val="24"/>
        </w:rPr>
        <w:tab/>
      </w:r>
      <w:r w:rsidRPr="00F44952">
        <w:rPr>
          <w:rFonts w:asciiTheme="majorBidi" w:hAnsiTheme="majorBidi" w:cs="Times New Roman"/>
          <w:i/>
          <w:iCs/>
          <w:sz w:val="24"/>
          <w:szCs w:val="24"/>
        </w:rPr>
        <w:t>41</w:t>
      </w:r>
      <w:r w:rsidRPr="00F44952">
        <w:rPr>
          <w:rFonts w:asciiTheme="majorBidi" w:hAnsiTheme="majorBidi" w:cs="Times New Roman"/>
          <w:sz w:val="24"/>
          <w:szCs w:val="24"/>
        </w:rPr>
        <w:t xml:space="preserve">(3), 81-104.    </w:t>
      </w:r>
    </w:p>
    <w:p w:rsidR="00553EDD" w:rsidRPr="00F44952" w:rsidRDefault="00553EDD" w:rsidP="00553EDD">
      <w:pPr>
        <w:bidi w:val="0"/>
        <w:spacing w:line="480" w:lineRule="auto"/>
        <w:ind w:left="720" w:hanging="720"/>
        <w:rPr>
          <w:rFonts w:asciiTheme="majorBidi" w:hAnsiTheme="majorBidi" w:cs="Times New Roman"/>
          <w:sz w:val="24"/>
          <w:szCs w:val="24"/>
        </w:rPr>
      </w:pPr>
      <w:r>
        <w:rPr>
          <w:rFonts w:asciiTheme="majorBidi" w:hAnsiTheme="majorBidi" w:cs="Times New Roman"/>
          <w:sz w:val="24"/>
          <w:szCs w:val="24"/>
        </w:rPr>
        <w:t>Rouhana, N.</w:t>
      </w:r>
      <w:r w:rsidRPr="00F44952">
        <w:rPr>
          <w:rFonts w:asciiTheme="majorBidi" w:hAnsiTheme="majorBidi" w:cs="Times New Roman"/>
          <w:sz w:val="24"/>
          <w:szCs w:val="24"/>
        </w:rPr>
        <w:t xml:space="preserve"> N., &amp; Bar-Tal, D.</w:t>
      </w:r>
      <w:r>
        <w:rPr>
          <w:rFonts w:asciiTheme="majorBidi" w:hAnsiTheme="majorBidi" w:cs="Times New Roman"/>
          <w:sz w:val="24"/>
          <w:szCs w:val="24"/>
        </w:rPr>
        <w:t xml:space="preserve"> (1998).</w:t>
      </w:r>
      <w:r w:rsidRPr="00F44952">
        <w:rPr>
          <w:rFonts w:asciiTheme="majorBidi" w:hAnsiTheme="majorBidi" w:cs="Times New Roman"/>
          <w:sz w:val="24"/>
          <w:szCs w:val="24"/>
        </w:rPr>
        <w:t xml:space="preserve"> Psychological dynamics of intractable ethnonational conflicts: The Israeli–Palestinian case. </w:t>
      </w:r>
      <w:r w:rsidRPr="00F44952">
        <w:rPr>
          <w:rFonts w:asciiTheme="majorBidi" w:hAnsiTheme="majorBidi" w:cs="Times New Roman"/>
          <w:i/>
          <w:iCs/>
          <w:sz w:val="24"/>
          <w:szCs w:val="24"/>
        </w:rPr>
        <w:t xml:space="preserve">American </w:t>
      </w:r>
      <w:r>
        <w:rPr>
          <w:rFonts w:asciiTheme="majorBidi" w:hAnsiTheme="majorBidi" w:cs="Times New Roman"/>
          <w:i/>
          <w:iCs/>
          <w:sz w:val="24"/>
          <w:szCs w:val="24"/>
        </w:rPr>
        <w:t>P</w:t>
      </w:r>
      <w:r w:rsidRPr="00F44952">
        <w:rPr>
          <w:rFonts w:asciiTheme="majorBidi" w:hAnsiTheme="majorBidi" w:cs="Times New Roman"/>
          <w:i/>
          <w:iCs/>
          <w:sz w:val="24"/>
          <w:szCs w:val="24"/>
        </w:rPr>
        <w:t>sychologist</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53</w:t>
      </w:r>
      <w:r w:rsidRPr="00F44952">
        <w:rPr>
          <w:rFonts w:asciiTheme="majorBidi" w:hAnsiTheme="majorBidi" w:cs="Times New Roman"/>
          <w:sz w:val="24"/>
          <w:szCs w:val="24"/>
        </w:rPr>
        <w:t xml:space="preserve">(7), 761.    </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lastRenderedPageBreak/>
        <w:t>Sassenberg, K.</w:t>
      </w:r>
      <w:r>
        <w:rPr>
          <w:rFonts w:asciiTheme="majorBidi" w:hAnsiTheme="majorBidi" w:cs="Times New Roman"/>
          <w:sz w:val="24"/>
          <w:szCs w:val="24"/>
        </w:rPr>
        <w:t>,</w:t>
      </w:r>
      <w:r w:rsidRPr="00F44952">
        <w:rPr>
          <w:rFonts w:asciiTheme="majorBidi" w:hAnsiTheme="majorBidi" w:cs="Times New Roman"/>
          <w:sz w:val="24"/>
          <w:szCs w:val="24"/>
        </w:rPr>
        <w:t xml:space="preserve"> &amp; Moskowitz, G. B. (2005). Don’t stereotype, think different! </w:t>
      </w:r>
      <w:r>
        <w:rPr>
          <w:rFonts w:asciiTheme="majorBidi" w:hAnsiTheme="majorBidi" w:cs="Times New Roman"/>
          <w:sz w:val="24"/>
          <w:szCs w:val="24"/>
        </w:rPr>
        <w:tab/>
      </w:r>
      <w:r w:rsidRPr="00F44952">
        <w:rPr>
          <w:rFonts w:asciiTheme="majorBidi" w:hAnsiTheme="majorBidi" w:cs="Times New Roman"/>
          <w:sz w:val="24"/>
          <w:szCs w:val="24"/>
        </w:rPr>
        <w:t>Overcoming automatic stereotype activation by mindset priming.</w:t>
      </w:r>
      <w:r w:rsidRPr="00F44952">
        <w:rPr>
          <w:rFonts w:asciiTheme="majorBidi" w:hAnsiTheme="majorBidi" w:cs="Times New Roman"/>
          <w:i/>
          <w:iCs/>
          <w:sz w:val="24"/>
          <w:szCs w:val="24"/>
        </w:rPr>
        <w:t xml:space="preserve"> Journal of </w:t>
      </w:r>
      <w:r>
        <w:rPr>
          <w:rFonts w:asciiTheme="majorBidi" w:hAnsiTheme="majorBidi" w:cs="Times New Roman"/>
          <w:i/>
          <w:iCs/>
          <w:sz w:val="24"/>
          <w:szCs w:val="24"/>
        </w:rPr>
        <w:tab/>
      </w:r>
      <w:r w:rsidRPr="00F44952">
        <w:rPr>
          <w:rFonts w:asciiTheme="majorBidi" w:hAnsiTheme="majorBidi" w:cs="Times New Roman"/>
          <w:i/>
          <w:iCs/>
          <w:sz w:val="24"/>
          <w:szCs w:val="24"/>
        </w:rPr>
        <w:t>Personality and Social Psychology</w:t>
      </w:r>
      <w:r w:rsidRPr="00F44952">
        <w:rPr>
          <w:rFonts w:asciiTheme="majorBidi" w:hAnsiTheme="majorBidi" w:cs="Times New Roman"/>
          <w:sz w:val="24"/>
          <w:szCs w:val="24"/>
        </w:rPr>
        <w:t>, 41, 506-514.</w:t>
      </w:r>
    </w:p>
    <w:p w:rsidR="00553EDD" w:rsidRPr="00F44952" w:rsidRDefault="00553EDD" w:rsidP="00553EDD">
      <w:pPr>
        <w:bidi w:val="0"/>
        <w:spacing w:line="480" w:lineRule="auto"/>
        <w:rPr>
          <w:rFonts w:asciiTheme="majorBidi" w:hAnsiTheme="majorBidi" w:cs="Times New Roman"/>
          <w:i/>
          <w:iCs/>
          <w:sz w:val="24"/>
          <w:szCs w:val="24"/>
        </w:rPr>
      </w:pPr>
      <w:r w:rsidRPr="00F44952">
        <w:rPr>
          <w:rFonts w:asciiTheme="majorBidi" w:hAnsiTheme="majorBidi" w:cs="Times New Roman"/>
          <w:sz w:val="24"/>
          <w:szCs w:val="24"/>
        </w:rPr>
        <w:t xml:space="preserve">Shih, M., Wang, E., Bucher, A. T., &amp; Stotzer, R. (2009). Perspective taking: Reducing </w:t>
      </w:r>
      <w:r>
        <w:rPr>
          <w:rFonts w:asciiTheme="majorBidi" w:hAnsiTheme="majorBidi" w:cs="Times New Roman"/>
          <w:sz w:val="24"/>
          <w:szCs w:val="24"/>
        </w:rPr>
        <w:tab/>
      </w:r>
      <w:r w:rsidRPr="00F44952">
        <w:rPr>
          <w:rFonts w:asciiTheme="majorBidi" w:hAnsiTheme="majorBidi" w:cs="Times New Roman"/>
          <w:sz w:val="24"/>
          <w:szCs w:val="24"/>
        </w:rPr>
        <w:t xml:space="preserve">prejudice towards general outgroups and specific individuals. </w:t>
      </w:r>
      <w:r w:rsidRPr="00F44952">
        <w:rPr>
          <w:rFonts w:asciiTheme="majorBidi" w:hAnsiTheme="majorBidi" w:cs="Times New Roman"/>
          <w:i/>
          <w:iCs/>
          <w:sz w:val="24"/>
          <w:szCs w:val="24"/>
        </w:rPr>
        <w:t xml:space="preserve">Group </w:t>
      </w:r>
      <w:r w:rsidR="00696599">
        <w:rPr>
          <w:rFonts w:asciiTheme="majorBidi" w:hAnsiTheme="majorBidi" w:cs="Times New Roman"/>
          <w:i/>
          <w:iCs/>
          <w:sz w:val="24"/>
          <w:szCs w:val="24"/>
        </w:rPr>
        <w:tab/>
        <w:t xml:space="preserve">Processes &amp; </w:t>
      </w:r>
      <w:r w:rsidRPr="00F44952">
        <w:rPr>
          <w:rFonts w:asciiTheme="majorBidi" w:hAnsiTheme="majorBidi" w:cs="Times New Roman"/>
          <w:i/>
          <w:iCs/>
          <w:sz w:val="24"/>
          <w:szCs w:val="24"/>
        </w:rPr>
        <w:t>Intergroup Relations</w:t>
      </w:r>
      <w:r w:rsidRPr="00F44952">
        <w:rPr>
          <w:rFonts w:asciiTheme="majorBidi" w:hAnsiTheme="majorBidi" w:cs="Times New Roman"/>
          <w:sz w:val="24"/>
          <w:szCs w:val="24"/>
        </w:rPr>
        <w:t xml:space="preserve">, 12, 565-577. </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Skorinko, J. L., &amp; Sinclair, S. (2013). Perspective taking can increase stereotyping: </w:t>
      </w:r>
      <w:r w:rsidR="00696599">
        <w:rPr>
          <w:rFonts w:asciiTheme="majorBidi" w:hAnsiTheme="majorBidi" w:cs="Times New Roman"/>
          <w:sz w:val="24"/>
          <w:szCs w:val="24"/>
        </w:rPr>
        <w:tab/>
      </w:r>
      <w:r w:rsidRPr="00F44952">
        <w:rPr>
          <w:rFonts w:asciiTheme="majorBidi" w:hAnsiTheme="majorBidi" w:cs="Times New Roman"/>
          <w:sz w:val="24"/>
          <w:szCs w:val="24"/>
        </w:rPr>
        <w:t xml:space="preserve">The role of apparent stereotype confirmation. </w:t>
      </w:r>
      <w:r w:rsidRPr="00F44952">
        <w:rPr>
          <w:rFonts w:asciiTheme="majorBidi" w:hAnsiTheme="majorBidi" w:cs="Times New Roman"/>
          <w:i/>
          <w:iCs/>
          <w:sz w:val="24"/>
          <w:szCs w:val="24"/>
        </w:rPr>
        <w:t xml:space="preserve">Journal of Experimental </w:t>
      </w:r>
      <w:r w:rsidR="00696599">
        <w:rPr>
          <w:rFonts w:asciiTheme="majorBidi" w:hAnsiTheme="majorBidi" w:cs="Times New Roman"/>
          <w:i/>
          <w:iCs/>
          <w:sz w:val="24"/>
          <w:szCs w:val="24"/>
        </w:rPr>
        <w:tab/>
      </w:r>
      <w:r w:rsidRPr="00F44952">
        <w:rPr>
          <w:rFonts w:asciiTheme="majorBidi" w:hAnsiTheme="majorBidi" w:cs="Times New Roman"/>
          <w:i/>
          <w:iCs/>
          <w:sz w:val="24"/>
          <w:szCs w:val="24"/>
        </w:rPr>
        <w:t>Social Psychology</w:t>
      </w:r>
      <w:r w:rsidRPr="00F44952">
        <w:rPr>
          <w:rFonts w:asciiTheme="majorBidi" w:hAnsiTheme="majorBidi" w:cs="Times New Roman"/>
          <w:sz w:val="24"/>
          <w:szCs w:val="24"/>
        </w:rPr>
        <w:t>, 49, 10-18.</w:t>
      </w:r>
    </w:p>
    <w:p w:rsidR="00553EDD" w:rsidRPr="00F44952" w:rsidRDefault="00553EDD" w:rsidP="00611EFC">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Spielberger, C. D., Gorsuch, R. L., &amp; Lushene, R. E. (1970). </w:t>
      </w:r>
      <w:r w:rsidRPr="00F44952">
        <w:rPr>
          <w:rFonts w:asciiTheme="majorBidi" w:hAnsiTheme="majorBidi" w:cs="Times New Roman"/>
          <w:i/>
          <w:iCs/>
          <w:sz w:val="24"/>
          <w:szCs w:val="24"/>
        </w:rPr>
        <w:t xml:space="preserve">Manual for the </w:t>
      </w:r>
      <w:r w:rsidR="00611EFC">
        <w:rPr>
          <w:rFonts w:asciiTheme="majorBidi" w:hAnsiTheme="majorBidi" w:cs="Times New Roman"/>
          <w:i/>
          <w:iCs/>
          <w:sz w:val="24"/>
          <w:szCs w:val="24"/>
        </w:rPr>
        <w:t>S</w:t>
      </w:r>
      <w:r w:rsidRPr="00F44952">
        <w:rPr>
          <w:rFonts w:asciiTheme="majorBidi" w:hAnsiTheme="majorBidi" w:cs="Times New Roman"/>
          <w:i/>
          <w:iCs/>
          <w:sz w:val="24"/>
          <w:szCs w:val="24"/>
        </w:rPr>
        <w:t>tate-</w:t>
      </w:r>
      <w:r w:rsidR="00C134F9">
        <w:rPr>
          <w:rFonts w:asciiTheme="majorBidi" w:hAnsiTheme="majorBidi" w:cs="Times New Roman"/>
          <w:i/>
          <w:iCs/>
          <w:sz w:val="24"/>
          <w:szCs w:val="24"/>
        </w:rPr>
        <w:tab/>
      </w:r>
      <w:r w:rsidR="00611EFC">
        <w:rPr>
          <w:rFonts w:asciiTheme="majorBidi" w:hAnsiTheme="majorBidi" w:cs="Times New Roman"/>
          <w:i/>
          <w:iCs/>
          <w:sz w:val="24"/>
          <w:szCs w:val="24"/>
        </w:rPr>
        <w:t>T</w:t>
      </w:r>
      <w:r w:rsidRPr="00F44952">
        <w:rPr>
          <w:rFonts w:asciiTheme="majorBidi" w:hAnsiTheme="majorBidi" w:cs="Times New Roman"/>
          <w:i/>
          <w:iCs/>
          <w:sz w:val="24"/>
          <w:szCs w:val="24"/>
        </w:rPr>
        <w:t xml:space="preserve">rait </w:t>
      </w:r>
      <w:r w:rsidR="00611EFC">
        <w:rPr>
          <w:rFonts w:asciiTheme="majorBidi" w:hAnsiTheme="majorBidi" w:cs="Times New Roman"/>
          <w:i/>
          <w:iCs/>
          <w:sz w:val="24"/>
          <w:szCs w:val="24"/>
        </w:rPr>
        <w:t>A</w:t>
      </w:r>
      <w:r w:rsidRPr="00F44952">
        <w:rPr>
          <w:rFonts w:asciiTheme="majorBidi" w:hAnsiTheme="majorBidi" w:cs="Times New Roman"/>
          <w:i/>
          <w:iCs/>
          <w:sz w:val="24"/>
          <w:szCs w:val="24"/>
        </w:rPr>
        <w:t xml:space="preserve">nxiety </w:t>
      </w:r>
      <w:r w:rsidR="00611EFC">
        <w:rPr>
          <w:rFonts w:asciiTheme="majorBidi" w:hAnsiTheme="majorBidi" w:cs="Times New Roman"/>
          <w:i/>
          <w:iCs/>
          <w:sz w:val="24"/>
          <w:szCs w:val="24"/>
        </w:rPr>
        <w:t>I</w:t>
      </w:r>
      <w:r w:rsidRPr="00F44952">
        <w:rPr>
          <w:rFonts w:asciiTheme="majorBidi" w:hAnsiTheme="majorBidi" w:cs="Times New Roman"/>
          <w:i/>
          <w:iCs/>
          <w:sz w:val="24"/>
          <w:szCs w:val="24"/>
        </w:rPr>
        <w:t>nventory</w:t>
      </w:r>
      <w:r w:rsidR="00611EFC">
        <w:rPr>
          <w:rFonts w:asciiTheme="majorBidi" w:hAnsiTheme="majorBidi" w:cs="Times New Roman"/>
          <w:i/>
          <w:iCs/>
          <w:sz w:val="24"/>
          <w:szCs w:val="24"/>
        </w:rPr>
        <w:t xml:space="preserve"> </w:t>
      </w:r>
      <w:r w:rsidR="00611EFC" w:rsidRPr="003848BE">
        <w:rPr>
          <w:rFonts w:asciiTheme="majorBidi" w:hAnsiTheme="majorBidi" w:cs="Times New Roman"/>
          <w:sz w:val="24"/>
          <w:szCs w:val="24"/>
        </w:rPr>
        <w:t>(</w:t>
      </w:r>
      <w:r w:rsidR="00611EFC">
        <w:rPr>
          <w:rFonts w:asciiTheme="majorBidi" w:hAnsiTheme="majorBidi" w:cs="Times New Roman"/>
          <w:i/>
          <w:iCs/>
          <w:sz w:val="24"/>
          <w:szCs w:val="24"/>
        </w:rPr>
        <w:t>S</w:t>
      </w:r>
      <w:r w:rsidRPr="00F44952">
        <w:rPr>
          <w:rFonts w:asciiTheme="majorBidi" w:hAnsiTheme="majorBidi" w:cs="Times New Roman"/>
          <w:i/>
          <w:iCs/>
          <w:sz w:val="24"/>
          <w:szCs w:val="24"/>
        </w:rPr>
        <w:t>elf-</w:t>
      </w:r>
      <w:r w:rsidR="00611EFC">
        <w:rPr>
          <w:rFonts w:asciiTheme="majorBidi" w:hAnsiTheme="majorBidi" w:cs="Times New Roman"/>
          <w:i/>
          <w:iCs/>
          <w:sz w:val="24"/>
          <w:szCs w:val="24"/>
        </w:rPr>
        <w:t>E</w:t>
      </w:r>
      <w:r w:rsidRPr="00F44952">
        <w:rPr>
          <w:rFonts w:asciiTheme="majorBidi" w:hAnsiTheme="majorBidi" w:cs="Times New Roman"/>
          <w:i/>
          <w:iCs/>
          <w:sz w:val="24"/>
          <w:szCs w:val="24"/>
        </w:rPr>
        <w:t xml:space="preserve">valuation </w:t>
      </w:r>
      <w:r w:rsidR="00611EFC">
        <w:rPr>
          <w:rFonts w:asciiTheme="majorBidi" w:hAnsiTheme="majorBidi" w:cs="Times New Roman"/>
          <w:i/>
          <w:iCs/>
          <w:sz w:val="24"/>
          <w:szCs w:val="24"/>
        </w:rPr>
        <w:t>Q</w:t>
      </w:r>
      <w:r w:rsidRPr="00F44952">
        <w:rPr>
          <w:rFonts w:asciiTheme="majorBidi" w:hAnsiTheme="majorBidi" w:cs="Times New Roman"/>
          <w:i/>
          <w:iCs/>
          <w:sz w:val="24"/>
          <w:szCs w:val="24"/>
        </w:rPr>
        <w:t>uestionnaire</w:t>
      </w:r>
      <w:r w:rsidR="00611EFC" w:rsidRPr="003848BE">
        <w:rPr>
          <w:rFonts w:asciiTheme="majorBidi" w:hAnsiTheme="majorBidi" w:cs="Times New Roman"/>
          <w:sz w:val="24"/>
          <w:szCs w:val="24"/>
        </w:rPr>
        <w:t>)</w:t>
      </w:r>
      <w:r w:rsidRPr="00F44952">
        <w:rPr>
          <w:rFonts w:asciiTheme="majorBidi" w:hAnsiTheme="majorBidi" w:cs="Times New Roman"/>
          <w:sz w:val="24"/>
          <w:szCs w:val="24"/>
        </w:rPr>
        <w:t xml:space="preserve">. Palo Alto, California: </w:t>
      </w:r>
      <w:r w:rsidR="00C134F9">
        <w:rPr>
          <w:rFonts w:asciiTheme="majorBidi" w:hAnsiTheme="majorBidi" w:cs="Times New Roman"/>
          <w:sz w:val="24"/>
          <w:szCs w:val="24"/>
        </w:rPr>
        <w:tab/>
      </w:r>
      <w:r w:rsidRPr="00F44952">
        <w:rPr>
          <w:rFonts w:asciiTheme="majorBidi" w:hAnsiTheme="majorBidi" w:cs="Times New Roman"/>
          <w:sz w:val="24"/>
          <w:szCs w:val="24"/>
        </w:rPr>
        <w:t>Consulting Psychology Press.</w:t>
      </w:r>
    </w:p>
    <w:p w:rsidR="00553EDD" w:rsidRPr="00F44952" w:rsidRDefault="00553EDD" w:rsidP="00C134F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Steele, C. M., &amp; Aronson, J. (1995). Stereotype threat and the intellectual test </w:t>
      </w:r>
      <w:r>
        <w:rPr>
          <w:rFonts w:asciiTheme="majorBidi" w:hAnsiTheme="majorBidi" w:cs="Times New Roman"/>
          <w:sz w:val="24"/>
          <w:szCs w:val="24"/>
        </w:rPr>
        <w:tab/>
      </w:r>
      <w:r w:rsidRPr="00F44952">
        <w:rPr>
          <w:rFonts w:asciiTheme="majorBidi" w:hAnsiTheme="majorBidi" w:cs="Times New Roman"/>
          <w:sz w:val="24"/>
          <w:szCs w:val="24"/>
        </w:rPr>
        <w:t>performance of African Am</w:t>
      </w:r>
      <w:r w:rsidR="00C134F9">
        <w:rPr>
          <w:rFonts w:asciiTheme="majorBidi" w:hAnsiTheme="majorBidi" w:cs="Times New Roman"/>
          <w:sz w:val="24"/>
          <w:szCs w:val="24"/>
        </w:rPr>
        <w:t>e</w:t>
      </w:r>
      <w:r w:rsidRPr="00F44952">
        <w:rPr>
          <w:rFonts w:asciiTheme="majorBidi" w:hAnsiTheme="majorBidi" w:cs="Times New Roman"/>
          <w:sz w:val="24"/>
          <w:szCs w:val="24"/>
        </w:rPr>
        <w:t xml:space="preserve">ricans. </w:t>
      </w:r>
      <w:bookmarkStart w:id="188" w:name="OLE_LINK3"/>
      <w:bookmarkStart w:id="189" w:name="OLE_LINK4"/>
      <w:r w:rsidRPr="00F44952">
        <w:rPr>
          <w:rFonts w:asciiTheme="majorBidi" w:hAnsiTheme="majorBidi" w:cs="Times New Roman"/>
          <w:i/>
          <w:iCs/>
          <w:sz w:val="24"/>
          <w:szCs w:val="24"/>
        </w:rPr>
        <w:t xml:space="preserve">Journal of Personality and Social </w:t>
      </w:r>
      <w:r w:rsidR="00C134F9">
        <w:rPr>
          <w:rFonts w:asciiTheme="majorBidi" w:hAnsiTheme="majorBidi" w:cs="Times New Roman"/>
          <w:i/>
          <w:iCs/>
          <w:sz w:val="24"/>
          <w:szCs w:val="24"/>
        </w:rPr>
        <w:tab/>
      </w:r>
      <w:r w:rsidRPr="00F44952">
        <w:rPr>
          <w:rFonts w:asciiTheme="majorBidi" w:hAnsiTheme="majorBidi" w:cs="Times New Roman"/>
          <w:i/>
          <w:iCs/>
          <w:sz w:val="24"/>
          <w:szCs w:val="24"/>
        </w:rPr>
        <w:t>Psychology</w:t>
      </w:r>
      <w:bookmarkEnd w:id="188"/>
      <w:bookmarkEnd w:id="189"/>
      <w:r w:rsidRPr="00F44952">
        <w:rPr>
          <w:rFonts w:asciiTheme="majorBidi" w:hAnsiTheme="majorBidi" w:cs="Times New Roman"/>
          <w:sz w:val="24"/>
          <w:szCs w:val="24"/>
        </w:rPr>
        <w:t xml:space="preserve">, 69, 797-811. </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Tluczek, A., Henriques, J. B., &amp; Brown, R. L. (2009). Support for the reliability and </w:t>
      </w:r>
      <w:r>
        <w:rPr>
          <w:rFonts w:asciiTheme="majorBidi" w:hAnsiTheme="majorBidi" w:cs="Times New Roman"/>
          <w:sz w:val="24"/>
          <w:szCs w:val="24"/>
        </w:rPr>
        <w:tab/>
      </w:r>
      <w:r w:rsidRPr="00F44952">
        <w:rPr>
          <w:rFonts w:asciiTheme="majorBidi" w:hAnsiTheme="majorBidi" w:cs="Times New Roman"/>
          <w:sz w:val="24"/>
          <w:szCs w:val="24"/>
        </w:rPr>
        <w:t xml:space="preserve">validity of a six-item state anxiety scale derived from the State-Trait Anxiety </w:t>
      </w:r>
      <w:r>
        <w:rPr>
          <w:rFonts w:asciiTheme="majorBidi" w:hAnsiTheme="majorBidi" w:cs="Times New Roman"/>
          <w:sz w:val="24"/>
          <w:szCs w:val="24"/>
        </w:rPr>
        <w:tab/>
      </w:r>
      <w:r w:rsidRPr="00F44952">
        <w:rPr>
          <w:rFonts w:asciiTheme="majorBidi" w:hAnsiTheme="majorBidi" w:cs="Times New Roman"/>
          <w:sz w:val="24"/>
          <w:szCs w:val="24"/>
        </w:rPr>
        <w:t xml:space="preserve">Inventory. </w:t>
      </w:r>
      <w:r w:rsidRPr="00F44952">
        <w:rPr>
          <w:rFonts w:asciiTheme="majorBidi" w:hAnsiTheme="majorBidi" w:cs="Times New Roman"/>
          <w:i/>
          <w:iCs/>
          <w:sz w:val="24"/>
          <w:szCs w:val="24"/>
        </w:rPr>
        <w:t xml:space="preserve">Journal of </w:t>
      </w:r>
      <w:r>
        <w:rPr>
          <w:rFonts w:asciiTheme="majorBidi" w:hAnsiTheme="majorBidi" w:cs="Times New Roman"/>
          <w:i/>
          <w:iCs/>
          <w:sz w:val="24"/>
          <w:szCs w:val="24"/>
        </w:rPr>
        <w:t>N</w:t>
      </w:r>
      <w:r w:rsidRPr="00F44952">
        <w:rPr>
          <w:rFonts w:asciiTheme="majorBidi" w:hAnsiTheme="majorBidi" w:cs="Times New Roman"/>
          <w:i/>
          <w:iCs/>
          <w:sz w:val="24"/>
          <w:szCs w:val="24"/>
        </w:rPr>
        <w:t xml:space="preserve">ursing </w:t>
      </w:r>
      <w:r>
        <w:rPr>
          <w:rFonts w:asciiTheme="majorBidi" w:hAnsiTheme="majorBidi" w:cs="Times New Roman"/>
          <w:i/>
          <w:iCs/>
          <w:sz w:val="24"/>
          <w:szCs w:val="24"/>
        </w:rPr>
        <w:t>M</w:t>
      </w:r>
      <w:r w:rsidRPr="00F44952">
        <w:rPr>
          <w:rFonts w:asciiTheme="majorBidi" w:hAnsiTheme="majorBidi" w:cs="Times New Roman"/>
          <w:i/>
          <w:iCs/>
          <w:sz w:val="24"/>
          <w:szCs w:val="24"/>
        </w:rPr>
        <w:t>easurement</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17</w:t>
      </w:r>
      <w:r w:rsidRPr="00F44952">
        <w:rPr>
          <w:rFonts w:asciiTheme="majorBidi" w:hAnsiTheme="majorBidi" w:cs="Times New Roman"/>
          <w:sz w:val="24"/>
          <w:szCs w:val="24"/>
        </w:rPr>
        <w:t>(1), 19.</w:t>
      </w:r>
    </w:p>
    <w:p w:rsidR="00553EDD" w:rsidRPr="00F44952" w:rsidRDefault="00553EDD" w:rsidP="00C134F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Todd, A. R., Bodenhausen, G. V., Richeson, J. A., &amp; Galinsky, A. D. (2011). </w:t>
      </w:r>
      <w:r w:rsidR="00C134F9">
        <w:rPr>
          <w:rFonts w:asciiTheme="majorBidi" w:hAnsiTheme="majorBidi" w:cs="Times New Roman"/>
          <w:sz w:val="24"/>
          <w:szCs w:val="24"/>
        </w:rPr>
        <w:tab/>
      </w:r>
      <w:r w:rsidRPr="00F44952">
        <w:rPr>
          <w:rFonts w:asciiTheme="majorBidi" w:hAnsiTheme="majorBidi" w:cs="Times New Roman"/>
          <w:sz w:val="24"/>
          <w:szCs w:val="24"/>
        </w:rPr>
        <w:t xml:space="preserve">Perspective taking combats automatic expressions of racial bias. </w:t>
      </w:r>
      <w:r w:rsidRPr="00F44952">
        <w:rPr>
          <w:rFonts w:asciiTheme="majorBidi" w:hAnsiTheme="majorBidi" w:cs="Times New Roman"/>
          <w:i/>
          <w:iCs/>
          <w:sz w:val="24"/>
          <w:szCs w:val="24"/>
        </w:rPr>
        <w:t xml:space="preserve">Journal of </w:t>
      </w:r>
      <w:r w:rsidR="00C134F9">
        <w:rPr>
          <w:rFonts w:asciiTheme="majorBidi" w:hAnsiTheme="majorBidi" w:cs="Times New Roman"/>
          <w:i/>
          <w:iCs/>
          <w:sz w:val="24"/>
          <w:szCs w:val="24"/>
        </w:rPr>
        <w:tab/>
      </w:r>
      <w:r w:rsidRPr="00F44952">
        <w:rPr>
          <w:rFonts w:asciiTheme="majorBidi" w:hAnsiTheme="majorBidi" w:cs="Times New Roman"/>
          <w:i/>
          <w:iCs/>
          <w:sz w:val="24"/>
          <w:szCs w:val="24"/>
        </w:rPr>
        <w:t>Personality and Social 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100</w:t>
      </w:r>
      <w:r w:rsidRPr="00F44952">
        <w:rPr>
          <w:rFonts w:asciiTheme="majorBidi" w:hAnsiTheme="majorBidi" w:cs="Times New Roman"/>
          <w:sz w:val="24"/>
          <w:szCs w:val="24"/>
        </w:rPr>
        <w:t>(6), 1027.</w:t>
      </w:r>
    </w:p>
    <w:p w:rsidR="00553EDD" w:rsidRPr="00F44952" w:rsidRDefault="00553EDD" w:rsidP="00C134F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Todd, A. R., Galinsky, A. D., &amp; Bodenhausen, G. V. (2012). Perspective taking </w:t>
      </w:r>
      <w:r>
        <w:rPr>
          <w:rFonts w:asciiTheme="majorBidi" w:hAnsiTheme="majorBidi" w:cs="Times New Roman"/>
          <w:sz w:val="24"/>
          <w:szCs w:val="24"/>
        </w:rPr>
        <w:tab/>
      </w:r>
      <w:r w:rsidRPr="00F44952">
        <w:rPr>
          <w:rFonts w:asciiTheme="majorBidi" w:hAnsiTheme="majorBidi" w:cs="Times New Roman"/>
          <w:sz w:val="24"/>
          <w:szCs w:val="24"/>
        </w:rPr>
        <w:t xml:space="preserve">undermines stereotype maintenance processes: Evidence from social memory, </w:t>
      </w:r>
      <w:r>
        <w:rPr>
          <w:rFonts w:asciiTheme="majorBidi" w:hAnsiTheme="majorBidi" w:cs="Times New Roman"/>
          <w:sz w:val="24"/>
          <w:szCs w:val="24"/>
        </w:rPr>
        <w:lastRenderedPageBreak/>
        <w:tab/>
      </w:r>
      <w:r w:rsidRPr="00F44952">
        <w:rPr>
          <w:rFonts w:asciiTheme="majorBidi" w:hAnsiTheme="majorBidi" w:cs="Times New Roman"/>
          <w:sz w:val="24"/>
          <w:szCs w:val="24"/>
        </w:rPr>
        <w:t xml:space="preserve">behavior explanation, and information solicitation. </w:t>
      </w:r>
      <w:r w:rsidRPr="00F44952">
        <w:rPr>
          <w:rFonts w:asciiTheme="majorBidi" w:hAnsiTheme="majorBidi" w:cs="Times New Roman"/>
          <w:i/>
          <w:iCs/>
          <w:sz w:val="24"/>
          <w:szCs w:val="24"/>
        </w:rPr>
        <w:t>Social Cognition</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30</w:t>
      </w:r>
      <w:r w:rsidRPr="00F44952">
        <w:rPr>
          <w:rFonts w:asciiTheme="majorBidi" w:hAnsiTheme="majorBidi" w:cs="Times New Roman"/>
          <w:sz w:val="24"/>
          <w:szCs w:val="24"/>
        </w:rPr>
        <w:t xml:space="preserve">(1), </w:t>
      </w:r>
      <w:r w:rsidR="00C134F9">
        <w:rPr>
          <w:rFonts w:asciiTheme="majorBidi" w:hAnsiTheme="majorBidi" w:cs="Times New Roman"/>
          <w:sz w:val="24"/>
          <w:szCs w:val="24"/>
        </w:rPr>
        <w:tab/>
      </w:r>
      <w:r w:rsidRPr="00F44952">
        <w:rPr>
          <w:rFonts w:asciiTheme="majorBidi" w:hAnsiTheme="majorBidi" w:cs="Times New Roman"/>
          <w:sz w:val="24"/>
          <w:szCs w:val="24"/>
        </w:rPr>
        <w:t>94-108.</w:t>
      </w:r>
    </w:p>
    <w:p w:rsidR="00553EDD" w:rsidRPr="00F44952" w:rsidRDefault="00553EDD" w:rsidP="00553EDD">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Trawalter, S., Richeson, J. A.</w:t>
      </w:r>
      <w:r>
        <w:rPr>
          <w:rFonts w:asciiTheme="majorBidi" w:hAnsiTheme="majorBidi" w:cs="Times New Roman"/>
          <w:sz w:val="24"/>
          <w:szCs w:val="24"/>
        </w:rPr>
        <w:t>,</w:t>
      </w:r>
      <w:r w:rsidRPr="00F44952">
        <w:rPr>
          <w:rFonts w:asciiTheme="majorBidi" w:hAnsiTheme="majorBidi" w:cs="Times New Roman"/>
          <w:sz w:val="24"/>
          <w:szCs w:val="24"/>
        </w:rPr>
        <w:t xml:space="preserve"> &amp; Shelton, J. N. (2009). Predicting behavior during </w:t>
      </w:r>
      <w:r>
        <w:rPr>
          <w:rFonts w:asciiTheme="majorBidi" w:hAnsiTheme="majorBidi" w:cs="Times New Roman"/>
          <w:sz w:val="24"/>
          <w:szCs w:val="24"/>
        </w:rPr>
        <w:tab/>
      </w:r>
      <w:r w:rsidRPr="00F44952">
        <w:rPr>
          <w:rFonts w:asciiTheme="majorBidi" w:hAnsiTheme="majorBidi" w:cs="Times New Roman"/>
          <w:sz w:val="24"/>
          <w:szCs w:val="24"/>
        </w:rPr>
        <w:t xml:space="preserve">interracial interactions: A stress and coping approach. </w:t>
      </w:r>
      <w:r w:rsidRPr="00F44952">
        <w:rPr>
          <w:rFonts w:asciiTheme="majorBidi" w:hAnsiTheme="majorBidi" w:cs="Times New Roman"/>
          <w:i/>
          <w:iCs/>
          <w:sz w:val="24"/>
          <w:szCs w:val="24"/>
        </w:rPr>
        <w:t xml:space="preserve">Personality and Social </w:t>
      </w:r>
      <w:r>
        <w:rPr>
          <w:rFonts w:asciiTheme="majorBidi" w:hAnsiTheme="majorBidi" w:cs="Times New Roman"/>
          <w:i/>
          <w:iCs/>
          <w:sz w:val="24"/>
          <w:szCs w:val="24"/>
        </w:rPr>
        <w:tab/>
      </w:r>
      <w:r w:rsidRPr="00F44952">
        <w:rPr>
          <w:rFonts w:asciiTheme="majorBidi" w:hAnsiTheme="majorBidi" w:cs="Times New Roman"/>
          <w:i/>
          <w:iCs/>
          <w:sz w:val="24"/>
          <w:szCs w:val="24"/>
        </w:rPr>
        <w:t>Psychology Review</w:t>
      </w:r>
      <w:r w:rsidRPr="00F44952">
        <w:rPr>
          <w:rFonts w:asciiTheme="majorBidi" w:hAnsiTheme="majorBidi" w:cs="Times New Roman"/>
          <w:sz w:val="24"/>
          <w:szCs w:val="24"/>
        </w:rPr>
        <w:t>, 13, 243-268.</w:t>
      </w:r>
    </w:p>
    <w:p w:rsidR="00553EDD" w:rsidRPr="00F44952" w:rsidRDefault="00553EDD" w:rsidP="00C134F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Vescio, T. K., Sechrist, G. B., &amp; Paolucci, M. P. (2003). Perspective taking and </w:t>
      </w:r>
      <w:r w:rsidR="00C134F9">
        <w:rPr>
          <w:rFonts w:asciiTheme="majorBidi" w:hAnsiTheme="majorBidi" w:cs="Times New Roman"/>
          <w:sz w:val="24"/>
          <w:szCs w:val="24"/>
        </w:rPr>
        <w:tab/>
      </w:r>
      <w:r w:rsidRPr="00F44952">
        <w:rPr>
          <w:rFonts w:asciiTheme="majorBidi" w:hAnsiTheme="majorBidi" w:cs="Times New Roman"/>
          <w:sz w:val="24"/>
          <w:szCs w:val="24"/>
        </w:rPr>
        <w:t>prejudice</w:t>
      </w:r>
      <w:r w:rsidR="00C134F9">
        <w:rPr>
          <w:rFonts w:asciiTheme="majorBidi" w:hAnsiTheme="majorBidi" w:cs="Times New Roman"/>
          <w:sz w:val="24"/>
          <w:szCs w:val="24"/>
        </w:rPr>
        <w:t xml:space="preserve"> </w:t>
      </w:r>
      <w:r w:rsidRPr="00F44952">
        <w:rPr>
          <w:rFonts w:asciiTheme="majorBidi" w:hAnsiTheme="majorBidi" w:cs="Times New Roman"/>
          <w:sz w:val="24"/>
          <w:szCs w:val="24"/>
        </w:rPr>
        <w:t xml:space="preserve">reduction: The mediational role of empathy arousal and situational </w:t>
      </w:r>
      <w:r w:rsidR="00C134F9">
        <w:rPr>
          <w:rFonts w:asciiTheme="majorBidi" w:hAnsiTheme="majorBidi" w:cs="Times New Roman"/>
          <w:sz w:val="24"/>
          <w:szCs w:val="24"/>
        </w:rPr>
        <w:tab/>
      </w:r>
      <w:r w:rsidRPr="00F44952">
        <w:rPr>
          <w:rFonts w:asciiTheme="majorBidi" w:hAnsiTheme="majorBidi" w:cs="Times New Roman"/>
          <w:sz w:val="24"/>
          <w:szCs w:val="24"/>
        </w:rPr>
        <w:t xml:space="preserve">attributions. </w:t>
      </w:r>
      <w:r w:rsidRPr="00F44952">
        <w:rPr>
          <w:rFonts w:asciiTheme="majorBidi" w:hAnsiTheme="majorBidi" w:cs="Times New Roman"/>
          <w:i/>
          <w:iCs/>
          <w:sz w:val="24"/>
          <w:szCs w:val="24"/>
        </w:rPr>
        <w:t>European Journal of Social Psychology,</w:t>
      </w:r>
      <w:r w:rsidRPr="00F44952">
        <w:rPr>
          <w:rFonts w:asciiTheme="majorBidi" w:hAnsiTheme="majorBidi" w:cs="Times New Roman"/>
          <w:sz w:val="24"/>
          <w:szCs w:val="24"/>
        </w:rPr>
        <w:t xml:space="preserve"> 33, 455-472.</w:t>
      </w:r>
    </w:p>
    <w:p w:rsidR="00553EDD" w:rsidRPr="00F44952" w:rsidRDefault="00553EDD" w:rsidP="00C134F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Vorauer, J. D., Martens, V., &amp; Sasaki, S. J. (2009). When trying to understand </w:t>
      </w:r>
      <w:r w:rsidR="00C134F9">
        <w:rPr>
          <w:rFonts w:asciiTheme="majorBidi" w:hAnsiTheme="majorBidi" w:cs="Times New Roman"/>
          <w:sz w:val="24"/>
          <w:szCs w:val="24"/>
        </w:rPr>
        <w:tab/>
      </w:r>
      <w:r w:rsidRPr="00F44952">
        <w:rPr>
          <w:rFonts w:asciiTheme="majorBidi" w:hAnsiTheme="majorBidi" w:cs="Times New Roman"/>
          <w:sz w:val="24"/>
          <w:szCs w:val="24"/>
        </w:rPr>
        <w:t xml:space="preserve">detracts from trying to behave: Effects of perspective taking in intergroup </w:t>
      </w:r>
      <w:r w:rsidR="00C134F9">
        <w:rPr>
          <w:rFonts w:asciiTheme="majorBidi" w:hAnsiTheme="majorBidi" w:cs="Times New Roman"/>
          <w:sz w:val="24"/>
          <w:szCs w:val="24"/>
        </w:rPr>
        <w:tab/>
      </w:r>
      <w:r w:rsidRPr="00F44952">
        <w:rPr>
          <w:rFonts w:asciiTheme="majorBidi" w:hAnsiTheme="majorBidi" w:cs="Times New Roman"/>
          <w:sz w:val="24"/>
          <w:szCs w:val="24"/>
        </w:rPr>
        <w:t xml:space="preserve">interaction. </w:t>
      </w:r>
      <w:r w:rsidRPr="00F44952">
        <w:rPr>
          <w:rFonts w:asciiTheme="majorBidi" w:hAnsiTheme="majorBidi" w:cs="Times New Roman"/>
          <w:i/>
          <w:iCs/>
          <w:sz w:val="24"/>
          <w:szCs w:val="24"/>
        </w:rPr>
        <w:t>Journal of Personality and Social 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96</w:t>
      </w:r>
      <w:r w:rsidRPr="00F44952">
        <w:rPr>
          <w:rFonts w:asciiTheme="majorBidi" w:hAnsiTheme="majorBidi" w:cs="Times New Roman"/>
          <w:sz w:val="24"/>
          <w:szCs w:val="24"/>
        </w:rPr>
        <w:t>(4), 811.</w:t>
      </w:r>
    </w:p>
    <w:p w:rsidR="00553EDD" w:rsidRPr="00F44952" w:rsidRDefault="00553EDD" w:rsidP="00C134F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Weeks, T. L., &amp; Pasupathi, M. (2011). Stability and change self</w:t>
      </w:r>
      <w:r w:rsidRPr="00F44952">
        <w:rPr>
          <w:rFonts w:cs="Times New Roman"/>
          <w:sz w:val="24"/>
          <w:szCs w:val="24"/>
        </w:rPr>
        <w:t>‐</w:t>
      </w:r>
      <w:r w:rsidRPr="00F44952">
        <w:rPr>
          <w:rFonts w:asciiTheme="majorBidi" w:hAnsiTheme="majorBidi" w:cs="Times New Roman"/>
          <w:sz w:val="24"/>
          <w:szCs w:val="24"/>
        </w:rPr>
        <w:t xml:space="preserve">integration for </w:t>
      </w:r>
      <w:r w:rsidR="00C134F9">
        <w:rPr>
          <w:rFonts w:asciiTheme="majorBidi" w:hAnsiTheme="majorBidi" w:cs="Times New Roman"/>
          <w:sz w:val="24"/>
          <w:szCs w:val="24"/>
        </w:rPr>
        <w:tab/>
      </w:r>
      <w:r w:rsidRPr="00F44952">
        <w:rPr>
          <w:rFonts w:asciiTheme="majorBidi" w:hAnsiTheme="majorBidi" w:cs="Times New Roman"/>
          <w:sz w:val="24"/>
          <w:szCs w:val="24"/>
        </w:rPr>
        <w:t xml:space="preserve">negative events: The role of listener responsiveness and elaboration. </w:t>
      </w:r>
      <w:r w:rsidRPr="00F44952">
        <w:rPr>
          <w:rFonts w:asciiTheme="majorBidi" w:hAnsiTheme="majorBidi" w:cs="Times New Roman"/>
          <w:i/>
          <w:iCs/>
          <w:sz w:val="24"/>
          <w:szCs w:val="24"/>
        </w:rPr>
        <w:t xml:space="preserve">Journal </w:t>
      </w:r>
      <w:r w:rsidR="00C134F9">
        <w:rPr>
          <w:rFonts w:asciiTheme="majorBidi" w:hAnsiTheme="majorBidi" w:cs="Times New Roman"/>
          <w:i/>
          <w:iCs/>
          <w:sz w:val="24"/>
          <w:szCs w:val="24"/>
        </w:rPr>
        <w:tab/>
      </w:r>
      <w:r w:rsidRPr="00F44952">
        <w:rPr>
          <w:rFonts w:asciiTheme="majorBidi" w:hAnsiTheme="majorBidi" w:cs="Times New Roman"/>
          <w:i/>
          <w:iCs/>
          <w:sz w:val="24"/>
          <w:szCs w:val="24"/>
        </w:rPr>
        <w:t xml:space="preserve">of </w:t>
      </w:r>
      <w:r>
        <w:rPr>
          <w:rFonts w:asciiTheme="majorBidi" w:hAnsiTheme="majorBidi" w:cs="Times New Roman"/>
          <w:i/>
          <w:iCs/>
          <w:sz w:val="24"/>
          <w:szCs w:val="24"/>
        </w:rPr>
        <w:t>P</w:t>
      </w:r>
      <w:r w:rsidRPr="00F44952">
        <w:rPr>
          <w:rFonts w:asciiTheme="majorBidi" w:hAnsiTheme="majorBidi" w:cs="Times New Roman"/>
          <w:i/>
          <w:iCs/>
          <w:sz w:val="24"/>
          <w:szCs w:val="24"/>
        </w:rPr>
        <w:t>ersonality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79</w:t>
      </w:r>
      <w:r w:rsidRPr="00F44952">
        <w:rPr>
          <w:rFonts w:asciiTheme="majorBidi" w:hAnsiTheme="majorBidi" w:cs="Times New Roman"/>
          <w:sz w:val="24"/>
          <w:szCs w:val="24"/>
        </w:rPr>
        <w:t>(3), 469-498.</w:t>
      </w:r>
    </w:p>
    <w:p w:rsidR="00553EDD" w:rsidRPr="00F44952" w:rsidRDefault="00553EDD" w:rsidP="00C134F9">
      <w:pPr>
        <w:bidi w:val="0"/>
        <w:spacing w:line="480" w:lineRule="auto"/>
        <w:rPr>
          <w:rFonts w:asciiTheme="majorBidi" w:hAnsiTheme="majorBidi" w:cs="Times New Roman"/>
          <w:sz w:val="24"/>
          <w:szCs w:val="24"/>
        </w:rPr>
      </w:pPr>
      <w:r w:rsidRPr="00F44952">
        <w:rPr>
          <w:rFonts w:asciiTheme="majorBidi" w:hAnsiTheme="majorBidi" w:cs="Times New Roman"/>
          <w:sz w:val="24"/>
          <w:szCs w:val="24"/>
        </w:rPr>
        <w:t xml:space="preserve">Weyant, J. M. (2007). Perspective taking as a means of reducing negative </w:t>
      </w:r>
      <w:r w:rsidR="00C134F9">
        <w:rPr>
          <w:rFonts w:asciiTheme="majorBidi" w:hAnsiTheme="majorBidi" w:cs="Times New Roman"/>
          <w:sz w:val="24"/>
          <w:szCs w:val="24"/>
        </w:rPr>
        <w:tab/>
      </w:r>
      <w:r w:rsidRPr="00F44952">
        <w:rPr>
          <w:rFonts w:asciiTheme="majorBidi" w:hAnsiTheme="majorBidi" w:cs="Times New Roman"/>
          <w:sz w:val="24"/>
          <w:szCs w:val="24"/>
        </w:rPr>
        <w:t xml:space="preserve">stereotyping of individuals who speak English as a second language. </w:t>
      </w:r>
      <w:r w:rsidRPr="00F44952">
        <w:rPr>
          <w:rFonts w:asciiTheme="majorBidi" w:hAnsiTheme="majorBidi" w:cs="Times New Roman"/>
          <w:i/>
          <w:iCs/>
          <w:sz w:val="24"/>
          <w:szCs w:val="24"/>
        </w:rPr>
        <w:t xml:space="preserve">Journal </w:t>
      </w:r>
      <w:r w:rsidR="00C134F9">
        <w:rPr>
          <w:rFonts w:asciiTheme="majorBidi" w:hAnsiTheme="majorBidi" w:cs="Times New Roman"/>
          <w:i/>
          <w:iCs/>
          <w:sz w:val="24"/>
          <w:szCs w:val="24"/>
        </w:rPr>
        <w:tab/>
      </w:r>
      <w:r w:rsidRPr="00F44952">
        <w:rPr>
          <w:rFonts w:asciiTheme="majorBidi" w:hAnsiTheme="majorBidi" w:cs="Times New Roman"/>
          <w:i/>
          <w:iCs/>
          <w:sz w:val="24"/>
          <w:szCs w:val="24"/>
        </w:rPr>
        <w:t>of Applied Social Psychology</w:t>
      </w:r>
      <w:r w:rsidRPr="00F44952">
        <w:rPr>
          <w:rFonts w:asciiTheme="majorBidi" w:hAnsiTheme="majorBidi" w:cs="Times New Roman"/>
          <w:sz w:val="24"/>
          <w:szCs w:val="24"/>
        </w:rPr>
        <w:t xml:space="preserve">, </w:t>
      </w:r>
      <w:r w:rsidRPr="00F44952">
        <w:rPr>
          <w:rFonts w:asciiTheme="majorBidi" w:hAnsiTheme="majorBidi" w:cs="Times New Roman"/>
          <w:i/>
          <w:iCs/>
          <w:sz w:val="24"/>
          <w:szCs w:val="24"/>
        </w:rPr>
        <w:t>37</w:t>
      </w:r>
      <w:r w:rsidRPr="00F44952">
        <w:rPr>
          <w:rFonts w:asciiTheme="majorBidi" w:hAnsiTheme="majorBidi" w:cs="Times New Roman"/>
          <w:sz w:val="24"/>
          <w:szCs w:val="24"/>
        </w:rPr>
        <w:t>(4), 703-716.</w:t>
      </w:r>
    </w:p>
    <w:p w:rsidR="009122FD" w:rsidRDefault="009122FD" w:rsidP="00BB7662">
      <w:pPr>
        <w:rPr>
          <w:rFonts w:asciiTheme="majorBidi" w:hAnsiTheme="majorBidi" w:cstheme="majorBidi"/>
        </w:rPr>
      </w:pPr>
    </w:p>
    <w:p w:rsidR="009122FD" w:rsidRDefault="009122FD" w:rsidP="00BB7662">
      <w:pPr>
        <w:rPr>
          <w:rFonts w:asciiTheme="majorBidi" w:hAnsiTheme="majorBidi" w:cstheme="majorBidi"/>
        </w:rPr>
      </w:pPr>
    </w:p>
    <w:p w:rsidR="009122FD" w:rsidRDefault="009122FD" w:rsidP="00BB7662">
      <w:pPr>
        <w:rPr>
          <w:rFonts w:asciiTheme="majorBidi" w:hAnsiTheme="majorBidi" w:cstheme="majorBidi"/>
        </w:rPr>
      </w:pPr>
    </w:p>
    <w:p w:rsidR="00C134F9" w:rsidRDefault="00C134F9" w:rsidP="00BB7662">
      <w:pPr>
        <w:rPr>
          <w:rFonts w:asciiTheme="majorBidi" w:hAnsiTheme="majorBidi" w:cstheme="majorBidi"/>
        </w:rPr>
      </w:pPr>
    </w:p>
    <w:p w:rsidR="00C134F9" w:rsidRDefault="00C134F9" w:rsidP="00BB7662">
      <w:pPr>
        <w:rPr>
          <w:rFonts w:asciiTheme="majorBidi" w:hAnsiTheme="majorBidi" w:cstheme="majorBidi"/>
        </w:rPr>
      </w:pPr>
    </w:p>
    <w:p w:rsidR="00C134F9" w:rsidRDefault="00C134F9" w:rsidP="00BB7662">
      <w:pPr>
        <w:rPr>
          <w:rFonts w:asciiTheme="majorBidi" w:hAnsiTheme="majorBidi" w:cstheme="majorBidi"/>
        </w:rPr>
      </w:pPr>
    </w:p>
    <w:p w:rsidR="00C134F9" w:rsidRDefault="00C134F9" w:rsidP="00BB7662">
      <w:pPr>
        <w:rPr>
          <w:rFonts w:asciiTheme="majorBidi" w:hAnsiTheme="majorBidi" w:cstheme="majorBidi"/>
        </w:rPr>
      </w:pPr>
    </w:p>
    <w:p w:rsidR="002E0B91" w:rsidRPr="00B92263" w:rsidRDefault="002E0B91" w:rsidP="00B92263">
      <w:pPr>
        <w:pStyle w:val="Heading3"/>
      </w:pPr>
      <w:bookmarkStart w:id="190" w:name="_Toc407297737"/>
      <w:bookmarkStart w:id="191" w:name="OLE_LINK21"/>
      <w:bookmarkStart w:id="192" w:name="OLE_LINK22"/>
      <w:bookmarkStart w:id="193" w:name="OLE_LINK25"/>
      <w:bookmarkStart w:id="194" w:name="OLE_LINK26"/>
      <w:r w:rsidRPr="00B92263">
        <w:lastRenderedPageBreak/>
        <w:t>Appendix A</w:t>
      </w:r>
      <w:r w:rsidR="007D12E6" w:rsidRPr="00B92263">
        <w:t xml:space="preserve"> </w:t>
      </w:r>
      <w:r w:rsidR="008404F6">
        <w:t xml:space="preserve">– Perspective </w:t>
      </w:r>
      <w:r w:rsidRPr="00B92263">
        <w:t>Taking Scale</w:t>
      </w:r>
      <w:bookmarkEnd w:id="190"/>
    </w:p>
    <w:p w:rsidR="002E0B91" w:rsidRPr="00512CE6" w:rsidRDefault="002E0B91" w:rsidP="002E0B91">
      <w:pPr>
        <w:bidi w:val="0"/>
        <w:jc w:val="center"/>
        <w:rPr>
          <w:rFonts w:asciiTheme="majorBidi" w:hAnsiTheme="majorBidi" w:cstheme="majorBidi"/>
          <w:b/>
          <w:bCs/>
        </w:rPr>
      </w:pPr>
      <w:r w:rsidRPr="00512CE6">
        <w:rPr>
          <w:rFonts w:asciiTheme="majorBidi" w:hAnsiTheme="majorBidi" w:cstheme="majorBidi"/>
          <w:b/>
          <w:bCs/>
        </w:rPr>
        <w:t>Perspective-Taking Scale (Davis, 1980)</w:t>
      </w:r>
    </w:p>
    <w:tbl>
      <w:tblPr>
        <w:tblStyle w:val="TableGrid"/>
        <w:tblW w:w="8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7851"/>
        <w:gridCol w:w="236"/>
      </w:tblGrid>
      <w:tr w:rsidR="002E0B91" w:rsidRPr="00512CE6" w:rsidTr="002E0B91">
        <w:tc>
          <w:tcPr>
            <w:tcW w:w="8620" w:type="dxa"/>
            <w:gridSpan w:val="3"/>
            <w:tcBorders>
              <w:top w:val="single" w:sz="4" w:space="0" w:color="auto"/>
              <w:bottom w:val="single" w:sz="4" w:space="0" w:color="auto"/>
            </w:tcBorders>
          </w:tcPr>
          <w:p w:rsidR="002E0B91" w:rsidRPr="00512CE6" w:rsidRDefault="002E0B91" w:rsidP="00AD20D1">
            <w:pPr>
              <w:pBdr>
                <w:between w:val="single" w:sz="4" w:space="1" w:color="auto"/>
              </w:pBdr>
              <w:bidi w:val="0"/>
              <w:jc w:val="center"/>
              <w:rPr>
                <w:rFonts w:asciiTheme="majorBidi" w:eastAsia="Calibri" w:hAnsiTheme="majorBidi" w:cstheme="majorBidi"/>
                <w:b/>
                <w:bCs/>
                <w:sz w:val="24"/>
                <w:szCs w:val="24"/>
              </w:rPr>
            </w:pPr>
            <w:r w:rsidRPr="00512CE6">
              <w:rPr>
                <w:rFonts w:asciiTheme="majorBidi" w:eastAsia="Calibri" w:hAnsiTheme="majorBidi" w:cstheme="majorBidi"/>
                <w:b/>
                <w:bCs/>
                <w:sz w:val="24"/>
                <w:szCs w:val="24"/>
              </w:rPr>
              <w:t xml:space="preserve">Original Scale </w:t>
            </w:r>
            <w:bookmarkStart w:id="195" w:name="OLE_LINK23"/>
            <w:bookmarkStart w:id="196" w:name="OLE_LINK24"/>
            <w:bookmarkStart w:id="197" w:name="OLE_LINK41"/>
            <w:r w:rsidRPr="00512CE6">
              <w:rPr>
                <w:rFonts w:asciiTheme="majorBidi" w:eastAsia="Calibri" w:hAnsiTheme="majorBidi" w:cstheme="majorBidi"/>
                <w:b/>
                <w:bCs/>
                <w:sz w:val="24"/>
                <w:szCs w:val="24"/>
              </w:rPr>
              <w:t>(</w:t>
            </w:r>
            <w:r w:rsidR="00AD20D1" w:rsidRPr="00512CE6">
              <w:rPr>
                <w:rFonts w:asciiTheme="majorBidi" w:eastAsia="Calibri" w:hAnsiTheme="majorBidi" w:cstheme="majorBidi"/>
                <w:b/>
                <w:bCs/>
                <w:sz w:val="24"/>
                <w:szCs w:val="24"/>
              </w:rPr>
              <w:t>0</w:t>
            </w:r>
            <w:r w:rsidRPr="00512CE6">
              <w:rPr>
                <w:rFonts w:asciiTheme="majorBidi" w:eastAsia="Calibri" w:hAnsiTheme="majorBidi" w:cstheme="majorBidi"/>
                <w:b/>
                <w:bCs/>
                <w:sz w:val="24"/>
                <w:szCs w:val="24"/>
              </w:rPr>
              <w:t>-</w:t>
            </w:r>
            <w:r w:rsidR="00AD20D1" w:rsidRPr="00512CE6">
              <w:rPr>
                <w:rFonts w:asciiTheme="majorBidi" w:eastAsia="Calibri" w:hAnsiTheme="majorBidi" w:cstheme="majorBidi"/>
                <w:b/>
                <w:bCs/>
                <w:sz w:val="24"/>
                <w:szCs w:val="24"/>
              </w:rPr>
              <w:t>4</w:t>
            </w:r>
            <w:r w:rsidRPr="00512CE6">
              <w:rPr>
                <w:rFonts w:asciiTheme="majorBidi" w:eastAsia="Calibri" w:hAnsiTheme="majorBidi" w:cstheme="majorBidi"/>
                <w:b/>
                <w:bCs/>
                <w:sz w:val="24"/>
                <w:szCs w:val="24"/>
              </w:rPr>
              <w:t xml:space="preserve"> Likert Scale) </w:t>
            </w:r>
            <w:bookmarkEnd w:id="195"/>
            <w:bookmarkEnd w:id="196"/>
            <w:bookmarkEnd w:id="197"/>
          </w:p>
        </w:tc>
      </w:tr>
      <w:tr w:rsidR="002E0B91" w:rsidRPr="00512CE6" w:rsidTr="002E0B91">
        <w:trPr>
          <w:trHeight w:val="332"/>
        </w:trPr>
        <w:tc>
          <w:tcPr>
            <w:tcW w:w="533" w:type="dxa"/>
            <w:tcBorders>
              <w:top w:val="single" w:sz="4" w:space="0" w:color="auto"/>
              <w:bottom w:val="single" w:sz="4" w:space="0" w:color="auto"/>
            </w:tcBorders>
          </w:tcPr>
          <w:p w:rsidR="002E0B91" w:rsidRPr="00512CE6" w:rsidRDefault="002E0B91" w:rsidP="002E0B91">
            <w:pPr>
              <w:pBdr>
                <w:between w:val="single" w:sz="4" w:space="1" w:color="auto"/>
              </w:pBdr>
              <w:bidi w:val="0"/>
              <w:jc w:val="center"/>
              <w:rPr>
                <w:rFonts w:asciiTheme="majorBidi" w:eastAsia="Calibri" w:hAnsiTheme="majorBidi" w:cstheme="majorBidi"/>
                <w:bCs/>
                <w:i/>
                <w:iCs/>
                <w:sz w:val="24"/>
                <w:szCs w:val="24"/>
              </w:rPr>
            </w:pPr>
          </w:p>
        </w:tc>
        <w:tc>
          <w:tcPr>
            <w:tcW w:w="8087" w:type="dxa"/>
            <w:gridSpan w:val="2"/>
            <w:tcBorders>
              <w:top w:val="single" w:sz="4" w:space="0" w:color="auto"/>
              <w:bottom w:val="single" w:sz="4" w:space="0" w:color="auto"/>
            </w:tcBorders>
            <w:shd w:val="clear" w:color="auto" w:fill="auto"/>
            <w:vAlign w:val="bottom"/>
          </w:tcPr>
          <w:p w:rsidR="002E0B91" w:rsidRPr="00512CE6" w:rsidRDefault="002E0B91" w:rsidP="002E0B91">
            <w:pPr>
              <w:pBdr>
                <w:between w:val="single" w:sz="4" w:space="1" w:color="auto"/>
              </w:pBdr>
              <w:bidi w:val="0"/>
              <w:rPr>
                <w:rFonts w:asciiTheme="majorBidi" w:eastAsia="Calibri" w:hAnsiTheme="majorBidi" w:cstheme="majorBidi"/>
                <w:b/>
                <w:bCs/>
                <w:i/>
                <w:iCs/>
                <w:sz w:val="24"/>
                <w:szCs w:val="24"/>
              </w:rPr>
            </w:pPr>
            <w:r w:rsidRPr="00512CE6">
              <w:rPr>
                <w:rFonts w:asciiTheme="majorBidi" w:eastAsia="Calibri" w:hAnsiTheme="majorBidi" w:cstheme="majorBidi"/>
                <w:bCs/>
                <w:i/>
                <w:iCs/>
                <w:sz w:val="24"/>
                <w:szCs w:val="24"/>
              </w:rPr>
              <w:t>How well the following items describe you?</w:t>
            </w:r>
            <w:r w:rsidR="00AD20D1" w:rsidRPr="00512CE6">
              <w:rPr>
                <w:rFonts w:asciiTheme="majorBidi" w:eastAsia="Calibri" w:hAnsiTheme="majorBidi" w:cstheme="majorBidi"/>
                <w:bCs/>
                <w:i/>
                <w:iCs/>
                <w:sz w:val="24"/>
                <w:szCs w:val="24"/>
              </w:rPr>
              <w:t xml:space="preserve"> (0, does not describe me; 4, describe me very well)</w:t>
            </w:r>
          </w:p>
        </w:tc>
      </w:tr>
      <w:tr w:rsidR="002E0B91" w:rsidRPr="00512CE6" w:rsidTr="002E0B91">
        <w:tc>
          <w:tcPr>
            <w:tcW w:w="533" w:type="dxa"/>
            <w:tcBorders>
              <w:top w:val="single" w:sz="4" w:space="0" w:color="auto"/>
            </w:tcBorders>
          </w:tcPr>
          <w:p w:rsidR="002E0B91" w:rsidRPr="00512CE6" w:rsidRDefault="002E0B91" w:rsidP="002E0B91">
            <w:pPr>
              <w:pBdr>
                <w:between w:val="single" w:sz="4" w:space="1" w:color="auto"/>
              </w:pBdr>
              <w:bidi w:val="0"/>
              <w:jc w:val="center"/>
              <w:rPr>
                <w:rFonts w:asciiTheme="majorBidi" w:eastAsia="Calibri" w:hAnsiTheme="majorBidi" w:cstheme="majorBidi"/>
                <w:b/>
                <w:bCs/>
                <w:sz w:val="24"/>
                <w:szCs w:val="24"/>
              </w:rPr>
            </w:pPr>
          </w:p>
        </w:tc>
        <w:tc>
          <w:tcPr>
            <w:tcW w:w="7851" w:type="dxa"/>
            <w:tcBorders>
              <w:top w:val="single" w:sz="4" w:space="0" w:color="auto"/>
            </w:tcBorders>
            <w:shd w:val="clear" w:color="auto" w:fill="auto"/>
            <w:vAlign w:val="bottom"/>
          </w:tcPr>
          <w:p w:rsidR="002E0B91" w:rsidRPr="00512CE6" w:rsidRDefault="002E0B91" w:rsidP="002E0B91">
            <w:pPr>
              <w:pBdr>
                <w:between w:val="single" w:sz="4" w:space="1" w:color="auto"/>
              </w:pBdr>
              <w:bidi w:val="0"/>
              <w:jc w:val="center"/>
              <w:rPr>
                <w:rFonts w:asciiTheme="majorBidi" w:eastAsia="Calibri" w:hAnsiTheme="majorBidi" w:cstheme="majorBidi"/>
                <w:b/>
                <w:bCs/>
                <w:sz w:val="24"/>
                <w:szCs w:val="24"/>
              </w:rPr>
            </w:pPr>
          </w:p>
        </w:tc>
        <w:tc>
          <w:tcPr>
            <w:tcW w:w="236" w:type="dxa"/>
            <w:shd w:val="clear" w:color="auto" w:fill="auto"/>
          </w:tcPr>
          <w:p w:rsidR="002E0B91" w:rsidRPr="00512CE6" w:rsidRDefault="002E0B91" w:rsidP="002E0B91">
            <w:pPr>
              <w:pBdr>
                <w:between w:val="single" w:sz="4" w:space="1" w:color="auto"/>
              </w:pBdr>
              <w:bidi w:val="0"/>
              <w:jc w:val="center"/>
              <w:rPr>
                <w:rFonts w:asciiTheme="majorBidi" w:eastAsia="Calibri" w:hAnsiTheme="majorBidi" w:cstheme="majorBidi"/>
                <w:b/>
                <w:bCs/>
                <w:sz w:val="24"/>
                <w:szCs w:val="24"/>
              </w:rPr>
            </w:pPr>
          </w:p>
        </w:tc>
      </w:tr>
    </w:tbl>
    <w:bookmarkEnd w:id="191"/>
    <w:bookmarkEnd w:id="192"/>
    <w:p w:rsidR="008D3ED2" w:rsidRPr="00512CE6" w:rsidRDefault="008D3ED2" w:rsidP="008D3ED2">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 believe that there are two sides to every question and try to look at both of them.</w:t>
      </w:r>
    </w:p>
    <w:p w:rsidR="008D3ED2" w:rsidRPr="00512CE6" w:rsidRDefault="008D3ED2" w:rsidP="008D3ED2">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When I’m upset at someone, I usually try to “put myself in his shoes” for a while.</w:t>
      </w:r>
    </w:p>
    <w:p w:rsidR="008D3ED2" w:rsidRPr="00512CE6" w:rsidRDefault="008D3ED2" w:rsidP="008D3ED2">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 xml:space="preserve">I try to look at everybody’s side of a disagreement before I make a decision. </w:t>
      </w:r>
    </w:p>
    <w:p w:rsidR="008D3ED2" w:rsidRPr="00512CE6" w:rsidRDefault="008D3ED2" w:rsidP="008D3ED2">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It’s rare that some issue is ever black and white – usually the truth is somewhere in between.</w:t>
      </w:r>
    </w:p>
    <w:p w:rsidR="008D3ED2" w:rsidRPr="00512CE6" w:rsidRDefault="008D3ED2" w:rsidP="008D3ED2">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 sometimes find it hard to see things from the “other guy’s” point of view.</w:t>
      </w:r>
    </w:p>
    <w:p w:rsidR="008D3ED2" w:rsidRPr="00512CE6" w:rsidRDefault="008D3ED2" w:rsidP="008D3ED2">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Before criticizing somebody, I try to imagine how I would feel if I were in their place.</w:t>
      </w:r>
    </w:p>
    <w:p w:rsidR="008D3ED2" w:rsidRPr="00512CE6" w:rsidRDefault="008D3ED2" w:rsidP="008D3ED2">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If I’m sure I’m right about something, I don’t waste much time listening to other people’s arguments.</w:t>
      </w:r>
    </w:p>
    <w:p w:rsidR="008D3ED2" w:rsidRPr="00512CE6" w:rsidRDefault="008D3ED2" w:rsidP="008D3ED2">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It’s often harmful to spend lots of time trying to get everyone’s point of view – some decisions have to be made quickly.</w:t>
      </w:r>
    </w:p>
    <w:p w:rsidR="008D3ED2" w:rsidRPr="00512CE6" w:rsidRDefault="008D3ED2" w:rsidP="008D3ED2">
      <w:pPr>
        <w:bidi w:val="0"/>
        <w:rPr>
          <w:rFonts w:asciiTheme="majorBidi" w:hAnsiTheme="majorBidi" w:cstheme="majorBidi"/>
        </w:rPr>
      </w:pPr>
      <w:r w:rsidRPr="00512CE6">
        <w:rPr>
          <w:rFonts w:asciiTheme="majorBidi" w:eastAsia="Calibri" w:hAnsiTheme="majorBidi" w:cstheme="majorBidi"/>
          <w:sz w:val="24"/>
          <w:szCs w:val="24"/>
        </w:rPr>
        <w:t>I sometime try to understand my friends better by imagining how things look from their perspective.</w:t>
      </w:r>
    </w:p>
    <w:p w:rsidR="008D3ED2" w:rsidRPr="00512CE6" w:rsidRDefault="008D3ED2" w:rsidP="008D3ED2">
      <w:pPr>
        <w:bidi w:val="0"/>
        <w:jc w:val="center"/>
        <w:rPr>
          <w:rFonts w:asciiTheme="majorBidi" w:hAnsiTheme="majorBidi" w:cstheme="majorBidi"/>
          <w:b/>
          <w:bCs/>
        </w:rPr>
      </w:pPr>
    </w:p>
    <w:tbl>
      <w:tblPr>
        <w:tblStyle w:val="TableGrid"/>
        <w:tblW w:w="8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7851"/>
        <w:gridCol w:w="236"/>
      </w:tblGrid>
      <w:tr w:rsidR="002E0B91" w:rsidRPr="00512CE6" w:rsidTr="002E0B91">
        <w:tc>
          <w:tcPr>
            <w:tcW w:w="8620" w:type="dxa"/>
            <w:gridSpan w:val="3"/>
            <w:tcBorders>
              <w:top w:val="single" w:sz="4" w:space="0" w:color="auto"/>
              <w:bottom w:val="single" w:sz="4" w:space="0" w:color="auto"/>
            </w:tcBorders>
          </w:tcPr>
          <w:bookmarkEnd w:id="193"/>
          <w:bookmarkEnd w:id="194"/>
          <w:p w:rsidR="002E0B91" w:rsidRPr="00512CE6" w:rsidRDefault="00782718" w:rsidP="00FF39F9">
            <w:pPr>
              <w:pBdr>
                <w:between w:val="single" w:sz="4" w:space="1" w:color="auto"/>
              </w:pBdr>
              <w:bidi w:val="0"/>
              <w:jc w:val="center"/>
              <w:rPr>
                <w:rFonts w:asciiTheme="majorBidi" w:eastAsia="Calibri" w:hAnsiTheme="majorBidi" w:cstheme="majorBidi"/>
                <w:b/>
                <w:bCs/>
                <w:sz w:val="24"/>
                <w:szCs w:val="24"/>
              </w:rPr>
            </w:pPr>
            <w:r w:rsidRPr="00512CE6">
              <w:rPr>
                <w:rFonts w:asciiTheme="majorBidi" w:eastAsia="Calibri" w:hAnsiTheme="majorBidi" w:cstheme="majorBidi"/>
                <w:b/>
                <w:bCs/>
                <w:sz w:val="24"/>
                <w:szCs w:val="24"/>
                <w:rtl/>
              </w:rPr>
              <w:t>P</w:t>
            </w:r>
            <w:r w:rsidR="0034148C" w:rsidRPr="00512CE6">
              <w:rPr>
                <w:rFonts w:asciiTheme="majorBidi" w:eastAsia="Calibri" w:hAnsiTheme="majorBidi" w:cstheme="majorBidi"/>
                <w:b/>
                <w:bCs/>
                <w:sz w:val="24"/>
                <w:szCs w:val="24"/>
              </w:rPr>
              <w:t>erspective</w:t>
            </w:r>
            <w:r w:rsidR="00FF39F9">
              <w:rPr>
                <w:rFonts w:asciiTheme="majorBidi" w:eastAsia="Calibri" w:hAnsiTheme="majorBidi" w:cstheme="majorBidi"/>
                <w:b/>
                <w:bCs/>
                <w:sz w:val="24"/>
                <w:szCs w:val="24"/>
              </w:rPr>
              <w:t xml:space="preserve"> </w:t>
            </w:r>
            <w:r w:rsidRPr="00512CE6">
              <w:rPr>
                <w:rFonts w:asciiTheme="majorBidi" w:eastAsia="Calibri" w:hAnsiTheme="majorBidi" w:cstheme="majorBidi"/>
                <w:b/>
                <w:bCs/>
                <w:sz w:val="24"/>
                <w:szCs w:val="24"/>
              </w:rPr>
              <w:t>Taking</w:t>
            </w:r>
            <w:r w:rsidR="002E0B91" w:rsidRPr="00512CE6">
              <w:rPr>
                <w:rFonts w:asciiTheme="majorBidi" w:eastAsia="Calibri" w:hAnsiTheme="majorBidi" w:cstheme="majorBidi"/>
                <w:b/>
                <w:bCs/>
                <w:sz w:val="24"/>
                <w:szCs w:val="24"/>
              </w:rPr>
              <w:t xml:space="preserve"> Scale</w:t>
            </w:r>
            <w:r w:rsidRPr="00512CE6">
              <w:rPr>
                <w:rFonts w:asciiTheme="majorBidi" w:eastAsia="Calibri" w:hAnsiTheme="majorBidi" w:cstheme="majorBidi"/>
                <w:b/>
                <w:bCs/>
                <w:sz w:val="24"/>
                <w:szCs w:val="24"/>
              </w:rPr>
              <w:t xml:space="preserve"> (</w:t>
            </w:r>
            <w:r w:rsidR="00AC39F6" w:rsidRPr="00512CE6">
              <w:rPr>
                <w:rFonts w:asciiTheme="majorBidi" w:eastAsia="Calibri" w:hAnsiTheme="majorBidi" w:cstheme="majorBidi"/>
                <w:b/>
                <w:bCs/>
                <w:sz w:val="24"/>
                <w:szCs w:val="24"/>
              </w:rPr>
              <w:t>0</w:t>
            </w:r>
            <w:r w:rsidR="00866C9A" w:rsidRPr="00512CE6">
              <w:rPr>
                <w:rFonts w:asciiTheme="majorBidi" w:eastAsia="Calibri" w:hAnsiTheme="majorBidi" w:cstheme="majorBidi"/>
                <w:b/>
                <w:bCs/>
                <w:sz w:val="24"/>
                <w:szCs w:val="24"/>
              </w:rPr>
              <w:t>-1</w:t>
            </w:r>
            <w:r w:rsidR="00AD20D1" w:rsidRPr="00512CE6">
              <w:rPr>
                <w:rFonts w:asciiTheme="majorBidi" w:eastAsia="Calibri" w:hAnsiTheme="majorBidi" w:cstheme="majorBidi"/>
                <w:b/>
                <w:bCs/>
                <w:sz w:val="24"/>
                <w:szCs w:val="24"/>
              </w:rPr>
              <w:t>0</w:t>
            </w:r>
            <w:r w:rsidRPr="00512CE6">
              <w:rPr>
                <w:rFonts w:asciiTheme="majorBidi" w:eastAsia="Calibri" w:hAnsiTheme="majorBidi" w:cstheme="majorBidi"/>
                <w:b/>
                <w:bCs/>
                <w:sz w:val="24"/>
                <w:szCs w:val="24"/>
              </w:rPr>
              <w:t xml:space="preserve"> Likert Scale) </w:t>
            </w:r>
            <w:r w:rsidR="009C6C8E" w:rsidRPr="00512CE6">
              <w:rPr>
                <w:rFonts w:asciiTheme="majorBidi" w:eastAsia="Calibri" w:hAnsiTheme="majorBidi" w:cstheme="majorBidi"/>
                <w:b/>
                <w:bCs/>
                <w:sz w:val="24"/>
                <w:szCs w:val="24"/>
              </w:rPr>
              <w:t>Hebrew Translation – Revised s</w:t>
            </w:r>
            <w:r w:rsidR="002E0B91" w:rsidRPr="00512CE6">
              <w:rPr>
                <w:rFonts w:asciiTheme="majorBidi" w:eastAsia="Calibri" w:hAnsiTheme="majorBidi" w:cstheme="majorBidi"/>
                <w:b/>
                <w:bCs/>
                <w:sz w:val="24"/>
                <w:szCs w:val="24"/>
              </w:rPr>
              <w:t>cale to fit scenarios</w:t>
            </w:r>
          </w:p>
        </w:tc>
      </w:tr>
      <w:tr w:rsidR="002E0B91" w:rsidRPr="00512CE6" w:rsidTr="002E0B91">
        <w:trPr>
          <w:trHeight w:val="332"/>
        </w:trPr>
        <w:tc>
          <w:tcPr>
            <w:tcW w:w="533" w:type="dxa"/>
            <w:tcBorders>
              <w:top w:val="single" w:sz="4" w:space="0" w:color="auto"/>
              <w:bottom w:val="single" w:sz="4" w:space="0" w:color="auto"/>
            </w:tcBorders>
          </w:tcPr>
          <w:p w:rsidR="002E0B91" w:rsidRPr="00512CE6" w:rsidRDefault="002E0B91" w:rsidP="002E0B91">
            <w:pPr>
              <w:pBdr>
                <w:between w:val="single" w:sz="4" w:space="1" w:color="auto"/>
              </w:pBdr>
              <w:bidi w:val="0"/>
              <w:jc w:val="center"/>
              <w:rPr>
                <w:rFonts w:asciiTheme="majorBidi" w:eastAsia="Calibri" w:hAnsiTheme="majorBidi" w:cstheme="majorBidi"/>
                <w:bCs/>
                <w:i/>
                <w:iCs/>
                <w:sz w:val="24"/>
                <w:szCs w:val="24"/>
              </w:rPr>
            </w:pPr>
          </w:p>
        </w:tc>
        <w:tc>
          <w:tcPr>
            <w:tcW w:w="8087" w:type="dxa"/>
            <w:gridSpan w:val="2"/>
            <w:tcBorders>
              <w:top w:val="single" w:sz="4" w:space="0" w:color="auto"/>
              <w:bottom w:val="single" w:sz="4" w:space="0" w:color="auto"/>
            </w:tcBorders>
            <w:shd w:val="clear" w:color="auto" w:fill="auto"/>
            <w:vAlign w:val="bottom"/>
          </w:tcPr>
          <w:p w:rsidR="002E0B91" w:rsidRPr="00512CE6" w:rsidRDefault="002E0B91" w:rsidP="001F164B">
            <w:pPr>
              <w:pBdr>
                <w:between w:val="single" w:sz="4" w:space="1" w:color="auto"/>
              </w:pBdr>
              <w:rPr>
                <w:rFonts w:asciiTheme="majorBidi" w:eastAsia="Calibri" w:hAnsiTheme="majorBidi" w:cstheme="majorBidi"/>
                <w:b/>
                <w:bCs/>
                <w:i/>
                <w:iCs/>
                <w:sz w:val="24"/>
                <w:szCs w:val="24"/>
                <w:rtl/>
              </w:rPr>
            </w:pPr>
            <w:r w:rsidRPr="00512CE6">
              <w:rPr>
                <w:rStyle w:val="Strong"/>
                <w:rFonts w:asciiTheme="majorBidi" w:hAnsiTheme="majorBidi" w:cstheme="majorBidi"/>
                <w:b w:val="0"/>
                <w:bCs w:val="0"/>
                <w:i/>
                <w:iCs/>
                <w:sz w:val="24"/>
                <w:szCs w:val="24"/>
                <w:rtl/>
                <w:lang w:bidi="he-IL"/>
              </w:rPr>
              <w:t>לגבי כל אחד מהמשפטים הבאים ציינו בבקשה עד כמה אתם מסכימים לנאמר בו</w:t>
            </w:r>
            <w:r w:rsidRPr="00512CE6">
              <w:rPr>
                <w:rStyle w:val="Strong"/>
                <w:rFonts w:asciiTheme="majorBidi" w:hAnsiTheme="majorBidi" w:cstheme="majorBidi"/>
                <w:b w:val="0"/>
                <w:bCs w:val="0"/>
                <w:i/>
                <w:iCs/>
                <w:sz w:val="24"/>
                <w:szCs w:val="24"/>
                <w:rtl/>
              </w:rPr>
              <w:t>. (</w:t>
            </w:r>
            <w:r w:rsidR="00AD20D1" w:rsidRPr="00512CE6">
              <w:rPr>
                <w:rStyle w:val="Strong"/>
                <w:rFonts w:asciiTheme="majorBidi" w:hAnsiTheme="majorBidi" w:cstheme="majorBidi"/>
                <w:b w:val="0"/>
                <w:bCs w:val="0"/>
                <w:i/>
                <w:iCs/>
                <w:sz w:val="24"/>
                <w:szCs w:val="24"/>
              </w:rPr>
              <w:t>0</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Pr="00512CE6">
              <w:rPr>
                <w:rStyle w:val="Strong"/>
                <w:rFonts w:asciiTheme="majorBidi" w:hAnsiTheme="majorBidi" w:cstheme="majorBidi"/>
                <w:b w:val="0"/>
                <w:bCs w:val="0"/>
                <w:i/>
                <w:iCs/>
                <w:sz w:val="24"/>
                <w:szCs w:val="24"/>
                <w:rtl/>
                <w:lang w:bidi="he-IL"/>
              </w:rPr>
              <w:t>בהחלט לא מסכים</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00AD20D1" w:rsidRPr="00512CE6">
              <w:rPr>
                <w:rStyle w:val="Strong"/>
                <w:rFonts w:asciiTheme="majorBidi" w:hAnsiTheme="majorBidi" w:cstheme="majorBidi"/>
                <w:b w:val="0"/>
                <w:bCs w:val="0"/>
                <w:i/>
                <w:iCs/>
                <w:sz w:val="24"/>
                <w:szCs w:val="24"/>
              </w:rPr>
              <w:t>5</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Pr="00512CE6">
              <w:rPr>
                <w:rStyle w:val="Strong"/>
                <w:rFonts w:asciiTheme="majorBidi" w:hAnsiTheme="majorBidi" w:cstheme="majorBidi"/>
                <w:b w:val="0"/>
                <w:bCs w:val="0"/>
                <w:i/>
                <w:iCs/>
                <w:sz w:val="24"/>
                <w:szCs w:val="24"/>
                <w:rtl/>
                <w:lang w:bidi="he-IL"/>
              </w:rPr>
              <w:t>מסכים ולא מסכים באותה מידה</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00866C9A" w:rsidRPr="00512CE6">
              <w:rPr>
                <w:rStyle w:val="Strong"/>
                <w:rFonts w:asciiTheme="majorBidi" w:hAnsiTheme="majorBidi" w:cstheme="majorBidi"/>
                <w:b w:val="0"/>
                <w:bCs w:val="0"/>
                <w:i/>
                <w:iCs/>
                <w:sz w:val="24"/>
                <w:szCs w:val="24"/>
              </w:rPr>
              <w:t>1</w:t>
            </w:r>
            <w:r w:rsidR="00AD20D1" w:rsidRPr="00512CE6">
              <w:rPr>
                <w:rStyle w:val="Strong"/>
                <w:rFonts w:asciiTheme="majorBidi" w:hAnsiTheme="majorBidi" w:cstheme="majorBidi"/>
                <w:b w:val="0"/>
                <w:bCs w:val="0"/>
                <w:i/>
                <w:iCs/>
                <w:sz w:val="24"/>
                <w:szCs w:val="24"/>
              </w:rPr>
              <w:t>0</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Pr="00512CE6">
              <w:rPr>
                <w:rStyle w:val="Strong"/>
                <w:rFonts w:asciiTheme="majorBidi" w:hAnsiTheme="majorBidi" w:cstheme="majorBidi"/>
                <w:b w:val="0"/>
                <w:bCs w:val="0"/>
                <w:i/>
                <w:iCs/>
                <w:sz w:val="24"/>
                <w:szCs w:val="24"/>
                <w:rtl/>
                <w:lang w:bidi="he-IL"/>
              </w:rPr>
              <w:t>מסכים בהחלט</w:t>
            </w:r>
            <w:r w:rsidRPr="00512CE6">
              <w:rPr>
                <w:rStyle w:val="Strong"/>
                <w:rFonts w:asciiTheme="majorBidi" w:hAnsiTheme="majorBidi" w:cstheme="majorBidi"/>
                <w:b w:val="0"/>
                <w:bCs w:val="0"/>
                <w:i/>
                <w:iCs/>
                <w:sz w:val="24"/>
                <w:szCs w:val="24"/>
                <w:rtl/>
              </w:rPr>
              <w:t>)</w:t>
            </w:r>
          </w:p>
        </w:tc>
      </w:tr>
      <w:tr w:rsidR="002E0B91" w:rsidRPr="00512CE6" w:rsidTr="002E0B91">
        <w:tc>
          <w:tcPr>
            <w:tcW w:w="533" w:type="dxa"/>
            <w:tcBorders>
              <w:top w:val="single" w:sz="4" w:space="0" w:color="auto"/>
            </w:tcBorders>
          </w:tcPr>
          <w:p w:rsidR="002E0B91" w:rsidRPr="00512CE6" w:rsidRDefault="002E0B91" w:rsidP="002E0B91">
            <w:pPr>
              <w:pBdr>
                <w:between w:val="single" w:sz="4" w:space="1" w:color="auto"/>
              </w:pBdr>
              <w:bidi w:val="0"/>
              <w:jc w:val="center"/>
              <w:rPr>
                <w:rFonts w:asciiTheme="majorBidi" w:eastAsia="Calibri" w:hAnsiTheme="majorBidi" w:cstheme="majorBidi"/>
                <w:b/>
                <w:bCs/>
                <w:sz w:val="24"/>
                <w:szCs w:val="24"/>
              </w:rPr>
            </w:pPr>
          </w:p>
        </w:tc>
        <w:tc>
          <w:tcPr>
            <w:tcW w:w="7851" w:type="dxa"/>
            <w:tcBorders>
              <w:top w:val="single" w:sz="4" w:space="0" w:color="auto"/>
            </w:tcBorders>
            <w:shd w:val="clear" w:color="auto" w:fill="auto"/>
            <w:vAlign w:val="bottom"/>
          </w:tcPr>
          <w:p w:rsidR="002E0B91" w:rsidRPr="00512CE6" w:rsidRDefault="002E0B91" w:rsidP="002E0B91">
            <w:pPr>
              <w:pBdr>
                <w:between w:val="single" w:sz="4" w:space="1" w:color="auto"/>
              </w:pBdr>
              <w:bidi w:val="0"/>
              <w:jc w:val="center"/>
              <w:rPr>
                <w:rFonts w:asciiTheme="majorBidi" w:eastAsia="Calibri" w:hAnsiTheme="majorBidi" w:cstheme="majorBidi"/>
                <w:b/>
                <w:bCs/>
                <w:sz w:val="24"/>
                <w:szCs w:val="24"/>
              </w:rPr>
            </w:pPr>
          </w:p>
        </w:tc>
        <w:tc>
          <w:tcPr>
            <w:tcW w:w="236" w:type="dxa"/>
            <w:shd w:val="clear" w:color="auto" w:fill="auto"/>
          </w:tcPr>
          <w:p w:rsidR="002E0B91" w:rsidRPr="00512CE6" w:rsidRDefault="002E0B91" w:rsidP="002E0B91">
            <w:pPr>
              <w:pBdr>
                <w:between w:val="single" w:sz="4" w:space="1" w:color="auto"/>
              </w:pBdr>
              <w:bidi w:val="0"/>
              <w:jc w:val="center"/>
              <w:rPr>
                <w:rFonts w:asciiTheme="majorBidi" w:eastAsia="Calibri" w:hAnsiTheme="majorBidi" w:cstheme="majorBidi"/>
                <w:b/>
                <w:bCs/>
                <w:sz w:val="24"/>
                <w:szCs w:val="24"/>
              </w:rPr>
            </w:pPr>
          </w:p>
        </w:tc>
      </w:tr>
      <w:tr w:rsidR="002E0B91" w:rsidRPr="00512CE6" w:rsidTr="002E0B91">
        <w:tc>
          <w:tcPr>
            <w:tcW w:w="533" w:type="dxa"/>
          </w:tcPr>
          <w:p w:rsidR="002E0B91" w:rsidRPr="00512CE6" w:rsidRDefault="002E0B91" w:rsidP="002E0B91">
            <w:pPr>
              <w:pBdr>
                <w:between w:val="single" w:sz="4" w:space="1" w:color="auto"/>
              </w:pBdr>
              <w:rPr>
                <w:rFonts w:asciiTheme="majorBidi" w:eastAsia="Calibri" w:hAnsiTheme="majorBidi" w:cstheme="majorBidi"/>
              </w:rPr>
            </w:pPr>
          </w:p>
        </w:tc>
        <w:tc>
          <w:tcPr>
            <w:tcW w:w="7851" w:type="dxa"/>
            <w:shd w:val="clear" w:color="auto" w:fill="auto"/>
            <w:vAlign w:val="bottom"/>
          </w:tcPr>
          <w:p w:rsidR="002E0B91" w:rsidRPr="00512CE6" w:rsidRDefault="002E0B91" w:rsidP="002E0B91">
            <w:pPr>
              <w:pBdr>
                <w:between w:val="single" w:sz="4" w:space="1" w:color="auto"/>
              </w:pBdr>
              <w:bidi w:val="0"/>
              <w:rPr>
                <w:rFonts w:asciiTheme="majorBidi" w:eastAsia="Calibri" w:hAnsiTheme="majorBidi" w:cstheme="majorBidi"/>
                <w:sz w:val="24"/>
                <w:szCs w:val="24"/>
              </w:rPr>
            </w:pPr>
          </w:p>
        </w:tc>
        <w:tc>
          <w:tcPr>
            <w:tcW w:w="236" w:type="dxa"/>
            <w:shd w:val="clear" w:color="auto" w:fill="auto"/>
          </w:tcPr>
          <w:p w:rsidR="002E0B91" w:rsidRPr="00512CE6" w:rsidRDefault="002E0B91" w:rsidP="002E0B91">
            <w:pPr>
              <w:pBdr>
                <w:between w:val="single" w:sz="4" w:space="1" w:color="auto"/>
              </w:pBdr>
              <w:bidi w:val="0"/>
              <w:rPr>
                <w:rFonts w:asciiTheme="majorBidi" w:eastAsia="Calibri" w:hAnsiTheme="majorBidi" w:cstheme="majorBidi"/>
                <w:b/>
                <w:bCs/>
                <w:sz w:val="24"/>
                <w:szCs w:val="24"/>
              </w:rPr>
            </w:pPr>
          </w:p>
        </w:tc>
      </w:tr>
    </w:tbl>
    <w:p w:rsidR="008D3ED2" w:rsidRPr="00512CE6" w:rsidRDefault="008D3ED2" w:rsidP="008D3ED2">
      <w:pPr>
        <w:rPr>
          <w:rFonts w:asciiTheme="majorBidi" w:eastAsia="Times New Roman" w:hAnsiTheme="majorBidi" w:cstheme="majorBidi"/>
          <w:sz w:val="24"/>
          <w:szCs w:val="24"/>
        </w:rPr>
      </w:pPr>
      <w:r w:rsidRPr="00512CE6">
        <w:rPr>
          <w:rFonts w:asciiTheme="majorBidi" w:eastAsia="Times New Roman" w:hAnsiTheme="majorBidi" w:cstheme="majorBidi"/>
          <w:sz w:val="24"/>
          <w:szCs w:val="24"/>
          <w:rtl/>
        </w:rPr>
        <w:t>יש שני צדדים לכל מטבע וחשוב לבחון את שניהם</w:t>
      </w:r>
      <w:r w:rsidRPr="00512CE6">
        <w:rPr>
          <w:rFonts w:asciiTheme="majorBidi" w:eastAsia="Times New Roman" w:hAnsiTheme="majorBidi" w:cstheme="majorBidi"/>
          <w:sz w:val="24"/>
          <w:szCs w:val="24"/>
        </w:rPr>
        <w:t>.</w:t>
      </w:r>
    </w:p>
    <w:p w:rsidR="008D3ED2" w:rsidRPr="00512CE6" w:rsidRDefault="008D3ED2" w:rsidP="008D3ED2">
      <w:pPr>
        <w:rPr>
          <w:rFonts w:asciiTheme="majorBidi" w:eastAsia="Times New Roman" w:hAnsiTheme="majorBidi" w:cstheme="majorBidi"/>
          <w:sz w:val="24"/>
          <w:szCs w:val="24"/>
          <w:rtl/>
        </w:rPr>
      </w:pPr>
      <w:r w:rsidRPr="00512CE6">
        <w:rPr>
          <w:rFonts w:asciiTheme="majorBidi" w:eastAsia="Times New Roman" w:hAnsiTheme="majorBidi" w:cstheme="majorBidi"/>
          <w:sz w:val="24"/>
          <w:szCs w:val="24"/>
          <w:rtl/>
        </w:rPr>
        <w:t>כשכועסים על מישהו, בדרך כלל כדאי לנסות להיכנס לרגע לנעליים שלו.</w:t>
      </w:r>
    </w:p>
    <w:p w:rsidR="008D3ED2" w:rsidRPr="00512CE6" w:rsidRDefault="008D3ED2" w:rsidP="008D3ED2">
      <w:pPr>
        <w:rPr>
          <w:rFonts w:asciiTheme="majorBidi" w:eastAsia="Times New Roman" w:hAnsiTheme="majorBidi" w:cstheme="majorBidi"/>
          <w:sz w:val="24"/>
          <w:szCs w:val="24"/>
          <w:rtl/>
        </w:rPr>
      </w:pPr>
      <w:r w:rsidRPr="00512CE6">
        <w:rPr>
          <w:rFonts w:asciiTheme="majorBidi" w:eastAsia="Times New Roman" w:hAnsiTheme="majorBidi" w:cstheme="majorBidi"/>
          <w:sz w:val="24"/>
          <w:szCs w:val="24"/>
          <w:rtl/>
        </w:rPr>
        <w:t>במצב של מחלוקת, חשוב לראות כיצד הצד השני רואה את הדברים לפני שמקבלים החלטות</w:t>
      </w:r>
      <w:r w:rsidRPr="00512CE6">
        <w:rPr>
          <w:rFonts w:asciiTheme="majorBidi" w:eastAsia="Times New Roman" w:hAnsiTheme="majorBidi" w:cstheme="majorBidi"/>
          <w:sz w:val="24"/>
          <w:szCs w:val="24"/>
        </w:rPr>
        <w:t>.</w:t>
      </w:r>
    </w:p>
    <w:p w:rsidR="008D3ED2" w:rsidRPr="00512CE6" w:rsidRDefault="008D3ED2" w:rsidP="008D3ED2">
      <w:pPr>
        <w:rPr>
          <w:rFonts w:asciiTheme="majorBidi" w:eastAsia="Times New Roman" w:hAnsiTheme="majorBidi" w:cstheme="majorBidi"/>
          <w:sz w:val="24"/>
          <w:szCs w:val="24"/>
          <w:rtl/>
        </w:rPr>
      </w:pPr>
      <w:r w:rsidRPr="00512CE6">
        <w:rPr>
          <w:rFonts w:asciiTheme="majorBidi" w:eastAsia="Times New Roman" w:hAnsiTheme="majorBidi" w:cstheme="majorBidi"/>
          <w:sz w:val="24"/>
          <w:szCs w:val="24"/>
          <w:rtl/>
        </w:rPr>
        <w:t>האמת לרוב איננה שחור או לבן- היא בדרך כלל איפשהו באמצע</w:t>
      </w:r>
      <w:r w:rsidRPr="00512CE6">
        <w:rPr>
          <w:rFonts w:asciiTheme="majorBidi" w:eastAsia="Times New Roman" w:hAnsiTheme="majorBidi" w:cstheme="majorBidi"/>
          <w:sz w:val="24"/>
          <w:szCs w:val="24"/>
        </w:rPr>
        <w:t>.</w:t>
      </w:r>
    </w:p>
    <w:p w:rsidR="008D3ED2" w:rsidRPr="00512CE6" w:rsidRDefault="008D3ED2" w:rsidP="008D3ED2">
      <w:pPr>
        <w:rPr>
          <w:rFonts w:asciiTheme="majorBidi" w:eastAsia="Times New Roman" w:hAnsiTheme="majorBidi" w:cstheme="majorBidi"/>
          <w:sz w:val="24"/>
          <w:szCs w:val="24"/>
          <w:rtl/>
        </w:rPr>
      </w:pPr>
      <w:r w:rsidRPr="00512CE6">
        <w:rPr>
          <w:rFonts w:asciiTheme="majorBidi" w:eastAsia="Times New Roman" w:hAnsiTheme="majorBidi" w:cstheme="majorBidi"/>
          <w:sz w:val="24"/>
          <w:szCs w:val="24"/>
          <w:rtl/>
        </w:rPr>
        <w:t>לפעמים קשה לראות דברים מנקודת המבט של האחר</w:t>
      </w:r>
      <w:r w:rsidRPr="00512CE6">
        <w:rPr>
          <w:rFonts w:asciiTheme="majorBidi" w:eastAsia="Times New Roman" w:hAnsiTheme="majorBidi" w:cstheme="majorBidi"/>
          <w:sz w:val="24"/>
          <w:szCs w:val="24"/>
        </w:rPr>
        <w:t>.</w:t>
      </w:r>
    </w:p>
    <w:p w:rsidR="008D3ED2" w:rsidRPr="00512CE6" w:rsidRDefault="008D3ED2" w:rsidP="008D3ED2">
      <w:pPr>
        <w:rPr>
          <w:rFonts w:asciiTheme="majorBidi" w:eastAsia="Times New Roman" w:hAnsiTheme="majorBidi" w:cstheme="majorBidi"/>
          <w:sz w:val="24"/>
          <w:szCs w:val="24"/>
          <w:rtl/>
        </w:rPr>
      </w:pPr>
      <w:r w:rsidRPr="00512CE6">
        <w:rPr>
          <w:rFonts w:asciiTheme="majorBidi" w:eastAsia="Times New Roman" w:hAnsiTheme="majorBidi" w:cstheme="majorBidi"/>
          <w:sz w:val="24"/>
          <w:szCs w:val="24"/>
          <w:rtl/>
        </w:rPr>
        <w:t>לפני ששופטים מישהו, חשוב לנסות לדמיין כיצד אני הייתי מרגיש אם הייתי במקומו</w:t>
      </w:r>
      <w:r w:rsidRPr="00512CE6">
        <w:rPr>
          <w:rFonts w:asciiTheme="majorBidi" w:eastAsia="Times New Roman" w:hAnsiTheme="majorBidi" w:cstheme="majorBidi"/>
          <w:sz w:val="24"/>
          <w:szCs w:val="24"/>
        </w:rPr>
        <w:t>.</w:t>
      </w:r>
    </w:p>
    <w:p w:rsidR="008D3ED2" w:rsidRPr="00512CE6" w:rsidRDefault="008D3ED2" w:rsidP="008D3ED2">
      <w:pPr>
        <w:rPr>
          <w:rFonts w:asciiTheme="majorBidi" w:eastAsia="Times New Roman" w:hAnsiTheme="majorBidi" w:cstheme="majorBidi"/>
          <w:sz w:val="24"/>
          <w:szCs w:val="24"/>
          <w:rtl/>
        </w:rPr>
      </w:pPr>
      <w:r w:rsidRPr="00512CE6">
        <w:rPr>
          <w:rFonts w:asciiTheme="majorBidi" w:eastAsia="Times New Roman" w:hAnsiTheme="majorBidi" w:cstheme="majorBidi"/>
          <w:sz w:val="24"/>
          <w:szCs w:val="24"/>
          <w:rtl/>
        </w:rPr>
        <w:t>כשאתה בטוח שאתה צודק בנוגע למשהו, אין צורך לבזבז את הזמן ולהקשיב לטיעונים של אנשים אחרים</w:t>
      </w:r>
      <w:r w:rsidRPr="00512CE6">
        <w:rPr>
          <w:rFonts w:asciiTheme="majorBidi" w:eastAsia="Times New Roman" w:hAnsiTheme="majorBidi" w:cstheme="majorBidi"/>
          <w:sz w:val="24"/>
          <w:szCs w:val="24"/>
        </w:rPr>
        <w:t>.</w:t>
      </w:r>
    </w:p>
    <w:p w:rsidR="008D3ED2" w:rsidRPr="00512CE6" w:rsidRDefault="008D3ED2" w:rsidP="008D3ED2">
      <w:pPr>
        <w:rPr>
          <w:rFonts w:asciiTheme="majorBidi" w:eastAsia="Times New Roman" w:hAnsiTheme="majorBidi" w:cstheme="majorBidi"/>
          <w:sz w:val="24"/>
          <w:szCs w:val="24"/>
          <w:rtl/>
        </w:rPr>
      </w:pPr>
      <w:r w:rsidRPr="00512CE6">
        <w:rPr>
          <w:rFonts w:asciiTheme="majorBidi" w:eastAsia="Times New Roman" w:hAnsiTheme="majorBidi" w:cstheme="majorBidi"/>
          <w:sz w:val="24"/>
          <w:szCs w:val="24"/>
          <w:rtl/>
        </w:rPr>
        <w:lastRenderedPageBreak/>
        <w:t>לפעמים זה מזיק לבזבז הרבה זמן ולהקשיב לנקודת המבט של כולם- חלק מההחלטות צריכות להתקבל מהר</w:t>
      </w:r>
      <w:r w:rsidRPr="00512CE6">
        <w:rPr>
          <w:rFonts w:asciiTheme="majorBidi" w:eastAsia="Times New Roman" w:hAnsiTheme="majorBidi" w:cstheme="majorBidi"/>
          <w:sz w:val="24"/>
          <w:szCs w:val="24"/>
        </w:rPr>
        <w:t>.</w:t>
      </w:r>
    </w:p>
    <w:p w:rsidR="008D3ED2" w:rsidRPr="00512CE6" w:rsidRDefault="008D3ED2" w:rsidP="008D3ED2">
      <w:pPr>
        <w:rPr>
          <w:rFonts w:asciiTheme="majorBidi" w:hAnsiTheme="majorBidi" w:cstheme="majorBidi"/>
          <w:rtl/>
        </w:rPr>
      </w:pPr>
      <w:r w:rsidRPr="00512CE6">
        <w:rPr>
          <w:rFonts w:asciiTheme="majorBidi" w:eastAsia="Times New Roman" w:hAnsiTheme="majorBidi" w:cstheme="majorBidi"/>
          <w:sz w:val="24"/>
          <w:szCs w:val="24"/>
          <w:rtl/>
        </w:rPr>
        <w:t>ניתן להבין את האחר טוב יותר כשמנסים לדמיין איך הדברים נראים מנקודת המבט שלו</w:t>
      </w:r>
      <w:r w:rsidRPr="00512CE6">
        <w:rPr>
          <w:rFonts w:asciiTheme="majorBidi" w:eastAsia="Times New Roman" w:hAnsiTheme="majorBidi" w:cstheme="majorBidi"/>
          <w:sz w:val="24"/>
          <w:szCs w:val="24"/>
        </w:rPr>
        <w:t>.</w:t>
      </w:r>
    </w:p>
    <w:p w:rsidR="00F07DAB" w:rsidRPr="00512CE6" w:rsidRDefault="00F07DAB" w:rsidP="002E0B91">
      <w:pPr>
        <w:rPr>
          <w:rFonts w:asciiTheme="majorBidi" w:hAnsiTheme="majorBidi" w:cstheme="majorBidi"/>
          <w:b/>
          <w:bCs/>
        </w:rPr>
      </w:pPr>
    </w:p>
    <w:p w:rsidR="0041133E" w:rsidRDefault="0041133E"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E05328" w:rsidRDefault="00E05328" w:rsidP="002E0B91">
      <w:pPr>
        <w:rPr>
          <w:rFonts w:asciiTheme="majorBidi" w:hAnsiTheme="majorBidi" w:cstheme="majorBidi"/>
          <w:b/>
          <w:bCs/>
        </w:rPr>
      </w:pPr>
    </w:p>
    <w:p w:rsidR="0041133E" w:rsidRPr="00512CE6" w:rsidRDefault="0041133E" w:rsidP="00B92263">
      <w:pPr>
        <w:pStyle w:val="Heading3"/>
      </w:pPr>
      <w:bookmarkStart w:id="198" w:name="_Toc407297738"/>
      <w:r w:rsidRPr="00512CE6">
        <w:lastRenderedPageBreak/>
        <w:t xml:space="preserve">Appendix </w:t>
      </w:r>
      <w:r w:rsidR="00023E21" w:rsidRPr="00512CE6">
        <w:t>B</w:t>
      </w:r>
      <w:r w:rsidR="003E31F8">
        <w:t xml:space="preserve"> </w:t>
      </w:r>
      <w:r w:rsidRPr="00512CE6">
        <w:t>- Anxiety Scale</w:t>
      </w:r>
      <w:bookmarkEnd w:id="198"/>
    </w:p>
    <w:p w:rsidR="0041133E" w:rsidRPr="00512CE6" w:rsidRDefault="007877C6" w:rsidP="007877C6">
      <w:pPr>
        <w:bidi w:val="0"/>
        <w:jc w:val="center"/>
        <w:rPr>
          <w:rFonts w:asciiTheme="majorBidi" w:hAnsiTheme="majorBidi" w:cstheme="majorBidi"/>
          <w:b/>
          <w:bCs/>
        </w:rPr>
      </w:pPr>
      <w:r w:rsidRPr="00512CE6">
        <w:rPr>
          <w:rFonts w:asciiTheme="majorBidi" w:hAnsiTheme="majorBidi" w:cstheme="majorBidi"/>
          <w:b/>
          <w:bCs/>
        </w:rPr>
        <w:t>Self-Evaluation Questionnaire</w:t>
      </w:r>
      <w:r w:rsidR="0041133E" w:rsidRPr="00512CE6">
        <w:rPr>
          <w:rFonts w:asciiTheme="majorBidi" w:hAnsiTheme="majorBidi" w:cstheme="majorBidi"/>
          <w:b/>
          <w:bCs/>
        </w:rPr>
        <w:t xml:space="preserve"> (</w:t>
      </w:r>
      <w:r w:rsidRPr="00512CE6">
        <w:rPr>
          <w:rFonts w:asciiTheme="majorBidi" w:hAnsiTheme="majorBidi" w:cstheme="majorBidi"/>
          <w:b/>
          <w:bCs/>
          <w:sz w:val="24"/>
          <w:szCs w:val="24"/>
        </w:rPr>
        <w:t>Marteau &amp; Bekker, 1992)</w:t>
      </w:r>
    </w:p>
    <w:tbl>
      <w:tblPr>
        <w:tblStyle w:val="TableGrid"/>
        <w:tblW w:w="8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20"/>
      </w:tblGrid>
      <w:tr w:rsidR="0041133E" w:rsidRPr="00512CE6" w:rsidTr="00250318">
        <w:tc>
          <w:tcPr>
            <w:tcW w:w="8620" w:type="dxa"/>
            <w:tcBorders>
              <w:top w:val="single" w:sz="4" w:space="0" w:color="auto"/>
              <w:bottom w:val="single" w:sz="4" w:space="0" w:color="auto"/>
            </w:tcBorders>
          </w:tcPr>
          <w:p w:rsidR="0041133E" w:rsidRPr="00512CE6" w:rsidRDefault="0041133E" w:rsidP="003E2EAB">
            <w:pPr>
              <w:pBdr>
                <w:between w:val="single" w:sz="4" w:space="1" w:color="auto"/>
              </w:pBdr>
              <w:bidi w:val="0"/>
              <w:jc w:val="center"/>
              <w:rPr>
                <w:rFonts w:asciiTheme="majorBidi" w:eastAsia="Calibri" w:hAnsiTheme="majorBidi" w:cstheme="majorBidi"/>
                <w:b/>
                <w:bCs/>
                <w:sz w:val="24"/>
                <w:szCs w:val="24"/>
                <w:rtl/>
              </w:rPr>
            </w:pPr>
            <w:r w:rsidRPr="00512CE6">
              <w:rPr>
                <w:rFonts w:asciiTheme="majorBidi" w:eastAsia="Calibri" w:hAnsiTheme="majorBidi" w:cstheme="majorBidi"/>
                <w:b/>
                <w:bCs/>
                <w:sz w:val="24"/>
                <w:szCs w:val="24"/>
              </w:rPr>
              <w:t>Original Scale</w:t>
            </w:r>
            <w:r w:rsidR="00AD20D1" w:rsidRPr="00512CE6">
              <w:rPr>
                <w:rFonts w:asciiTheme="majorBidi" w:eastAsia="Calibri" w:hAnsiTheme="majorBidi" w:cstheme="majorBidi"/>
                <w:b/>
                <w:bCs/>
                <w:sz w:val="24"/>
                <w:szCs w:val="24"/>
              </w:rPr>
              <w:t xml:space="preserve"> </w:t>
            </w:r>
            <w:r w:rsidR="003E2EAB" w:rsidRPr="00512CE6">
              <w:rPr>
                <w:rFonts w:asciiTheme="majorBidi" w:eastAsia="Calibri" w:hAnsiTheme="majorBidi" w:cstheme="majorBidi"/>
                <w:b/>
                <w:bCs/>
                <w:sz w:val="24"/>
                <w:szCs w:val="24"/>
              </w:rPr>
              <w:t>(1-4 Likert Scale)</w:t>
            </w:r>
          </w:p>
          <w:p w:rsidR="0041133E" w:rsidRPr="00512CE6" w:rsidRDefault="00AD20D1" w:rsidP="007877C6">
            <w:pPr>
              <w:pBdr>
                <w:between w:val="single" w:sz="4" w:space="1" w:color="auto"/>
              </w:pBdr>
              <w:bidi w:val="0"/>
              <w:rPr>
                <w:rFonts w:asciiTheme="majorBidi" w:eastAsia="Calibri" w:hAnsiTheme="majorBidi" w:cstheme="majorBidi"/>
                <w:i/>
                <w:iCs/>
                <w:sz w:val="24"/>
                <w:szCs w:val="24"/>
              </w:rPr>
            </w:pPr>
            <w:r w:rsidRPr="00512CE6">
              <w:rPr>
                <w:rFonts w:asciiTheme="majorBidi" w:eastAsia="Calibri" w:hAnsiTheme="majorBidi" w:cstheme="majorBidi"/>
                <w:i/>
                <w:iCs/>
                <w:sz w:val="24"/>
                <w:szCs w:val="24"/>
              </w:rPr>
              <w:t>A number of statements which people have used to describe themselves are given below. Read each statement and then circle the most appropriate number to the right of the statement to indicate how you feel right now, at this moment. (1, not at all</w:t>
            </w:r>
            <w:r w:rsidR="003E2EAB" w:rsidRPr="00512CE6">
              <w:rPr>
                <w:rFonts w:asciiTheme="majorBidi" w:eastAsia="Calibri" w:hAnsiTheme="majorBidi" w:cstheme="majorBidi"/>
                <w:i/>
                <w:iCs/>
                <w:sz w:val="24"/>
                <w:szCs w:val="24"/>
              </w:rPr>
              <w:t>; 2, somewhat;</w:t>
            </w:r>
            <w:r w:rsidR="00DE0E0E" w:rsidRPr="00512CE6">
              <w:rPr>
                <w:rFonts w:asciiTheme="majorBidi" w:eastAsia="Calibri" w:hAnsiTheme="majorBidi" w:cstheme="majorBidi"/>
                <w:i/>
                <w:iCs/>
                <w:sz w:val="24"/>
                <w:szCs w:val="24"/>
                <w:rtl/>
              </w:rPr>
              <w:t xml:space="preserve"> </w:t>
            </w:r>
            <w:r w:rsidR="00DE0E0E" w:rsidRPr="00512CE6">
              <w:rPr>
                <w:rFonts w:asciiTheme="majorBidi" w:eastAsia="Calibri" w:hAnsiTheme="majorBidi" w:cstheme="majorBidi"/>
                <w:i/>
                <w:iCs/>
                <w:sz w:val="24"/>
                <w:szCs w:val="24"/>
              </w:rPr>
              <w:t>3,</w:t>
            </w:r>
            <w:r w:rsidR="003E2EAB" w:rsidRPr="00512CE6">
              <w:rPr>
                <w:rFonts w:asciiTheme="majorBidi" w:eastAsia="Calibri" w:hAnsiTheme="majorBidi" w:cstheme="majorBidi"/>
                <w:i/>
                <w:iCs/>
                <w:sz w:val="24"/>
                <w:szCs w:val="24"/>
              </w:rPr>
              <w:t xml:space="preserve"> moderately; 4, very much)</w:t>
            </w:r>
            <w:r w:rsidR="0041133E" w:rsidRPr="00512CE6">
              <w:rPr>
                <w:rFonts w:asciiTheme="majorBidi" w:eastAsia="Calibri" w:hAnsiTheme="majorBidi" w:cstheme="majorBidi"/>
                <w:i/>
                <w:iCs/>
                <w:sz w:val="24"/>
                <w:szCs w:val="24"/>
              </w:rPr>
              <w:t xml:space="preserve"> </w:t>
            </w:r>
          </w:p>
        </w:tc>
      </w:tr>
    </w:tbl>
    <w:p w:rsidR="0041133E" w:rsidRPr="00512CE6" w:rsidRDefault="0041133E" w:rsidP="002E0B91">
      <w:pPr>
        <w:rPr>
          <w:rFonts w:asciiTheme="majorBidi" w:hAnsiTheme="majorBidi" w:cstheme="majorBidi"/>
          <w:b/>
          <w:bCs/>
        </w:rPr>
      </w:pPr>
    </w:p>
    <w:p w:rsidR="0041133E" w:rsidRPr="00512CE6" w:rsidRDefault="0041133E" w:rsidP="0041133E">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 feel calm</w:t>
      </w:r>
    </w:p>
    <w:p w:rsidR="0041133E" w:rsidRPr="00512CE6" w:rsidRDefault="0041133E" w:rsidP="0041133E">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 am tense</w:t>
      </w:r>
    </w:p>
    <w:p w:rsidR="0041133E" w:rsidRPr="00512CE6" w:rsidRDefault="0041133E" w:rsidP="0041133E">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 feel upset</w:t>
      </w:r>
    </w:p>
    <w:p w:rsidR="0041133E" w:rsidRPr="00512CE6" w:rsidRDefault="0041133E" w:rsidP="0041133E">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 am relaxed</w:t>
      </w:r>
    </w:p>
    <w:p w:rsidR="0041133E" w:rsidRPr="00512CE6" w:rsidRDefault="0041133E" w:rsidP="0041133E">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 xml:space="preserve">I feel content </w:t>
      </w:r>
    </w:p>
    <w:p w:rsidR="0041133E" w:rsidRPr="00512CE6" w:rsidRDefault="0041133E" w:rsidP="0041133E">
      <w:pPr>
        <w:bidi w:val="0"/>
        <w:rPr>
          <w:rFonts w:asciiTheme="majorBidi" w:hAnsiTheme="majorBidi" w:cstheme="majorBidi"/>
          <w:rtl/>
        </w:rPr>
      </w:pPr>
      <w:r w:rsidRPr="00512CE6">
        <w:rPr>
          <w:rFonts w:asciiTheme="majorBidi" w:eastAsia="Calibri" w:hAnsiTheme="majorBidi" w:cstheme="majorBidi"/>
          <w:sz w:val="24"/>
          <w:szCs w:val="24"/>
        </w:rPr>
        <w:t>I am worried</w:t>
      </w:r>
    </w:p>
    <w:p w:rsidR="0041133E" w:rsidRPr="00512CE6" w:rsidRDefault="0041133E" w:rsidP="002E0B91">
      <w:pPr>
        <w:rPr>
          <w:rFonts w:asciiTheme="majorBidi" w:hAnsiTheme="majorBidi" w:cstheme="majorBidi"/>
          <w:b/>
          <w:bCs/>
        </w:rPr>
      </w:pPr>
    </w:p>
    <w:p w:rsidR="00784FC0" w:rsidRPr="00512CE6" w:rsidRDefault="00784FC0" w:rsidP="00784FC0">
      <w:pPr>
        <w:rPr>
          <w:rFonts w:asciiTheme="majorBidi" w:hAnsiTheme="majorBidi" w:cstheme="majorBidi"/>
          <w:b/>
          <w:bCs/>
        </w:rPr>
      </w:pPr>
    </w:p>
    <w:tbl>
      <w:tblPr>
        <w:tblStyle w:val="TableGrid"/>
        <w:tblW w:w="8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8087"/>
      </w:tblGrid>
      <w:tr w:rsidR="00784FC0" w:rsidRPr="00512CE6" w:rsidTr="00250318">
        <w:tc>
          <w:tcPr>
            <w:tcW w:w="8620" w:type="dxa"/>
            <w:gridSpan w:val="2"/>
            <w:tcBorders>
              <w:top w:val="single" w:sz="4" w:space="0" w:color="auto"/>
              <w:bottom w:val="single" w:sz="4" w:space="0" w:color="auto"/>
            </w:tcBorders>
          </w:tcPr>
          <w:p w:rsidR="00784FC0" w:rsidRPr="00512CE6" w:rsidRDefault="00784FC0" w:rsidP="00250318">
            <w:pPr>
              <w:pBdr>
                <w:between w:val="single" w:sz="4" w:space="1" w:color="auto"/>
              </w:pBdr>
              <w:bidi w:val="0"/>
              <w:jc w:val="center"/>
              <w:rPr>
                <w:rFonts w:asciiTheme="majorBidi" w:eastAsia="Calibri" w:hAnsiTheme="majorBidi" w:cstheme="majorBidi"/>
                <w:b/>
                <w:bCs/>
                <w:sz w:val="24"/>
                <w:szCs w:val="24"/>
              </w:rPr>
            </w:pPr>
            <w:r w:rsidRPr="00512CE6">
              <w:rPr>
                <w:rFonts w:asciiTheme="majorBidi" w:eastAsia="Calibri" w:hAnsiTheme="majorBidi" w:cstheme="majorBidi"/>
                <w:b/>
                <w:bCs/>
                <w:sz w:val="24"/>
                <w:szCs w:val="24"/>
              </w:rPr>
              <w:t>Anxiety Scale (0-10 Likert Scale)</w:t>
            </w:r>
            <w:r w:rsidR="00594A1E">
              <w:rPr>
                <w:rFonts w:asciiTheme="majorBidi" w:eastAsia="Calibri" w:hAnsiTheme="majorBidi" w:cstheme="majorBidi"/>
                <w:b/>
                <w:bCs/>
                <w:sz w:val="24"/>
                <w:szCs w:val="24"/>
              </w:rPr>
              <w:t xml:space="preserve"> </w:t>
            </w:r>
            <w:r w:rsidR="00023E21" w:rsidRPr="00512CE6">
              <w:rPr>
                <w:rFonts w:asciiTheme="majorBidi" w:eastAsia="Calibri" w:hAnsiTheme="majorBidi" w:cstheme="majorBidi"/>
                <w:b/>
                <w:bCs/>
                <w:sz w:val="24"/>
                <w:szCs w:val="24"/>
              </w:rPr>
              <w:t>Hebrew Translation</w:t>
            </w:r>
          </w:p>
        </w:tc>
      </w:tr>
      <w:tr w:rsidR="00784FC0" w:rsidRPr="00512CE6" w:rsidTr="00250318">
        <w:trPr>
          <w:trHeight w:val="332"/>
        </w:trPr>
        <w:tc>
          <w:tcPr>
            <w:tcW w:w="533" w:type="dxa"/>
            <w:tcBorders>
              <w:top w:val="single" w:sz="4" w:space="0" w:color="auto"/>
              <w:bottom w:val="single" w:sz="4" w:space="0" w:color="auto"/>
            </w:tcBorders>
          </w:tcPr>
          <w:p w:rsidR="00784FC0" w:rsidRPr="00512CE6" w:rsidRDefault="00784FC0" w:rsidP="00250318">
            <w:pPr>
              <w:pBdr>
                <w:between w:val="single" w:sz="4" w:space="1" w:color="auto"/>
              </w:pBdr>
              <w:bidi w:val="0"/>
              <w:jc w:val="center"/>
              <w:rPr>
                <w:rFonts w:asciiTheme="majorBidi" w:eastAsia="Calibri" w:hAnsiTheme="majorBidi" w:cstheme="majorBidi"/>
                <w:bCs/>
                <w:i/>
                <w:iCs/>
                <w:sz w:val="24"/>
                <w:szCs w:val="24"/>
              </w:rPr>
            </w:pPr>
          </w:p>
        </w:tc>
        <w:tc>
          <w:tcPr>
            <w:tcW w:w="8087" w:type="dxa"/>
            <w:tcBorders>
              <w:top w:val="single" w:sz="4" w:space="0" w:color="auto"/>
              <w:bottom w:val="single" w:sz="4" w:space="0" w:color="auto"/>
            </w:tcBorders>
            <w:shd w:val="clear" w:color="auto" w:fill="auto"/>
            <w:vAlign w:val="bottom"/>
          </w:tcPr>
          <w:p w:rsidR="00784FC0" w:rsidRPr="00512CE6" w:rsidRDefault="00784FC0" w:rsidP="00784FC0">
            <w:pPr>
              <w:pBdr>
                <w:between w:val="single" w:sz="4" w:space="1" w:color="auto"/>
              </w:pBdr>
              <w:rPr>
                <w:rFonts w:asciiTheme="majorBidi" w:eastAsia="Calibri" w:hAnsiTheme="majorBidi" w:cstheme="majorBidi"/>
                <w:b/>
                <w:bCs/>
                <w:i/>
                <w:iCs/>
                <w:sz w:val="24"/>
                <w:szCs w:val="24"/>
                <w:rtl/>
              </w:rPr>
            </w:pPr>
            <w:r w:rsidRPr="00512CE6">
              <w:rPr>
                <w:rStyle w:val="Strong"/>
                <w:rFonts w:asciiTheme="majorBidi" w:hAnsiTheme="majorBidi" w:cstheme="majorBidi"/>
                <w:b w:val="0"/>
                <w:bCs w:val="0"/>
                <w:i/>
                <w:iCs/>
                <w:sz w:val="24"/>
                <w:szCs w:val="24"/>
                <w:rtl/>
                <w:lang w:bidi="he-IL"/>
              </w:rPr>
              <w:t xml:space="preserve">לגבי כל אחד מהמשפטים הבאים ציין בבקשה עד כמה הוא מתאר כיצד היית מרגיש אילו נכחת בסיטואציה שתוארה בתחילת השאלון </w:t>
            </w:r>
            <w:r w:rsidRPr="00512CE6">
              <w:rPr>
                <w:rStyle w:val="Strong"/>
                <w:rFonts w:asciiTheme="majorBidi" w:hAnsiTheme="majorBidi" w:cstheme="majorBidi"/>
                <w:b w:val="0"/>
                <w:bCs w:val="0"/>
                <w:i/>
                <w:iCs/>
                <w:sz w:val="24"/>
                <w:szCs w:val="24"/>
                <w:rtl/>
              </w:rPr>
              <w:t xml:space="preserve">(0, </w:t>
            </w:r>
            <w:r w:rsidRPr="00512CE6">
              <w:rPr>
                <w:rStyle w:val="Strong"/>
                <w:rFonts w:asciiTheme="majorBidi" w:hAnsiTheme="majorBidi" w:cstheme="majorBidi"/>
                <w:b w:val="0"/>
                <w:bCs w:val="0"/>
                <w:i/>
                <w:iCs/>
                <w:sz w:val="24"/>
                <w:szCs w:val="24"/>
                <w:rtl/>
                <w:lang w:bidi="he-IL"/>
              </w:rPr>
              <w:t>כלל לא מתאר</w:t>
            </w:r>
            <w:r w:rsidRPr="00512CE6">
              <w:rPr>
                <w:rStyle w:val="Strong"/>
                <w:rFonts w:asciiTheme="majorBidi" w:hAnsiTheme="majorBidi" w:cstheme="majorBidi"/>
                <w:b w:val="0"/>
                <w:bCs w:val="0"/>
                <w:i/>
                <w:iCs/>
                <w:sz w:val="24"/>
                <w:szCs w:val="24"/>
              </w:rPr>
              <w:t>;</w:t>
            </w:r>
            <w:r w:rsidRPr="00512CE6">
              <w:rPr>
                <w:rStyle w:val="Strong"/>
                <w:rFonts w:asciiTheme="majorBidi" w:hAnsiTheme="majorBidi" w:cstheme="majorBidi"/>
                <w:b w:val="0"/>
                <w:bCs w:val="0"/>
                <w:i/>
                <w:iCs/>
                <w:sz w:val="24"/>
                <w:szCs w:val="24"/>
                <w:rtl/>
              </w:rPr>
              <w:t xml:space="preserve"> 5, </w:t>
            </w:r>
            <w:r w:rsidRPr="00512CE6">
              <w:rPr>
                <w:rStyle w:val="Strong"/>
                <w:rFonts w:asciiTheme="majorBidi" w:hAnsiTheme="majorBidi" w:cstheme="majorBidi"/>
                <w:b w:val="0"/>
                <w:bCs w:val="0"/>
                <w:i/>
                <w:iCs/>
                <w:sz w:val="24"/>
                <w:szCs w:val="24"/>
                <w:rtl/>
                <w:lang w:bidi="he-IL"/>
              </w:rPr>
              <w:t>מתאר במידה בינונית</w:t>
            </w:r>
            <w:r w:rsidRPr="00512CE6">
              <w:rPr>
                <w:rStyle w:val="Strong"/>
                <w:rFonts w:asciiTheme="majorBidi" w:hAnsiTheme="majorBidi" w:cstheme="majorBidi"/>
                <w:b w:val="0"/>
                <w:bCs w:val="0"/>
                <w:i/>
                <w:iCs/>
                <w:sz w:val="24"/>
                <w:szCs w:val="24"/>
              </w:rPr>
              <w:t>;</w:t>
            </w:r>
            <w:r w:rsidRPr="00512CE6">
              <w:rPr>
                <w:rStyle w:val="Strong"/>
                <w:rFonts w:asciiTheme="majorBidi" w:hAnsiTheme="majorBidi" w:cstheme="majorBidi"/>
                <w:b w:val="0"/>
                <w:bCs w:val="0"/>
                <w:i/>
                <w:iCs/>
                <w:sz w:val="24"/>
                <w:szCs w:val="24"/>
                <w:rtl/>
              </w:rPr>
              <w:t xml:space="preserve"> 10, </w:t>
            </w:r>
            <w:r w:rsidRPr="00512CE6">
              <w:rPr>
                <w:rStyle w:val="Strong"/>
                <w:rFonts w:asciiTheme="majorBidi" w:hAnsiTheme="majorBidi" w:cstheme="majorBidi"/>
                <w:b w:val="0"/>
                <w:bCs w:val="0"/>
                <w:i/>
                <w:iCs/>
                <w:sz w:val="24"/>
                <w:szCs w:val="24"/>
                <w:rtl/>
                <w:lang w:bidi="he-IL"/>
              </w:rPr>
              <w:t>מתאר במידה רבה</w:t>
            </w:r>
            <w:r w:rsidRPr="00512CE6">
              <w:rPr>
                <w:rStyle w:val="Strong"/>
                <w:rFonts w:asciiTheme="majorBidi" w:hAnsiTheme="majorBidi" w:cstheme="majorBidi"/>
                <w:b w:val="0"/>
                <w:bCs w:val="0"/>
                <w:i/>
                <w:iCs/>
                <w:sz w:val="24"/>
                <w:szCs w:val="24"/>
                <w:rtl/>
              </w:rPr>
              <w:t>)</w:t>
            </w:r>
          </w:p>
        </w:tc>
      </w:tr>
    </w:tbl>
    <w:p w:rsidR="0082291F" w:rsidRPr="00512CE6" w:rsidRDefault="0082291F" w:rsidP="002E0B91">
      <w:pPr>
        <w:rPr>
          <w:rFonts w:asciiTheme="majorBidi" w:hAnsiTheme="majorBidi" w:cstheme="majorBidi"/>
          <w:b/>
          <w:bCs/>
          <w:rtl/>
        </w:rPr>
      </w:pPr>
    </w:p>
    <w:p w:rsidR="00784FC0" w:rsidRPr="00512CE6" w:rsidRDefault="00784FC0" w:rsidP="00784FC0">
      <w:pPr>
        <w:rPr>
          <w:rFonts w:asciiTheme="majorBidi" w:eastAsia="Calibri" w:hAnsiTheme="majorBidi" w:cstheme="majorBidi"/>
          <w:sz w:val="24"/>
          <w:szCs w:val="24"/>
          <w:rtl/>
        </w:rPr>
      </w:pPr>
      <w:r w:rsidRPr="00512CE6">
        <w:rPr>
          <w:rFonts w:asciiTheme="majorBidi" w:eastAsia="Calibri" w:hAnsiTheme="majorBidi" w:cstheme="majorBidi"/>
          <w:sz w:val="24"/>
          <w:szCs w:val="24"/>
          <w:rtl/>
        </w:rPr>
        <w:t xml:space="preserve">הייתי מרגיש רגוע </w:t>
      </w:r>
    </w:p>
    <w:p w:rsidR="00784FC0" w:rsidRPr="00512CE6" w:rsidRDefault="00784FC0" w:rsidP="00784FC0">
      <w:pPr>
        <w:rPr>
          <w:rFonts w:asciiTheme="majorBidi" w:eastAsia="Calibri" w:hAnsiTheme="majorBidi" w:cstheme="majorBidi"/>
          <w:sz w:val="24"/>
          <w:szCs w:val="24"/>
          <w:rtl/>
        </w:rPr>
      </w:pPr>
      <w:r w:rsidRPr="00512CE6">
        <w:rPr>
          <w:rFonts w:asciiTheme="majorBidi" w:eastAsia="Calibri" w:hAnsiTheme="majorBidi" w:cstheme="majorBidi"/>
          <w:sz w:val="24"/>
          <w:szCs w:val="24"/>
          <w:rtl/>
        </w:rPr>
        <w:t xml:space="preserve">הייתי מרגיש מתוח </w:t>
      </w:r>
    </w:p>
    <w:p w:rsidR="00784FC0" w:rsidRPr="00512CE6" w:rsidRDefault="00784FC0" w:rsidP="00784FC0">
      <w:pPr>
        <w:rPr>
          <w:rFonts w:asciiTheme="majorBidi" w:eastAsia="Calibri" w:hAnsiTheme="majorBidi" w:cstheme="majorBidi"/>
          <w:sz w:val="24"/>
          <w:szCs w:val="24"/>
          <w:rtl/>
        </w:rPr>
      </w:pPr>
      <w:r w:rsidRPr="00512CE6">
        <w:rPr>
          <w:rFonts w:asciiTheme="majorBidi" w:eastAsia="Calibri" w:hAnsiTheme="majorBidi" w:cstheme="majorBidi"/>
          <w:sz w:val="24"/>
          <w:szCs w:val="24"/>
          <w:rtl/>
        </w:rPr>
        <w:t>הייתי מרגיש מודאג</w:t>
      </w:r>
    </w:p>
    <w:p w:rsidR="00784FC0" w:rsidRPr="00512CE6" w:rsidRDefault="00784FC0" w:rsidP="00784FC0">
      <w:pPr>
        <w:rPr>
          <w:rFonts w:asciiTheme="majorBidi" w:eastAsia="Calibri" w:hAnsiTheme="majorBidi" w:cstheme="majorBidi"/>
          <w:sz w:val="24"/>
          <w:szCs w:val="24"/>
          <w:rtl/>
        </w:rPr>
      </w:pPr>
      <w:r w:rsidRPr="00512CE6">
        <w:rPr>
          <w:rFonts w:asciiTheme="majorBidi" w:eastAsia="Calibri" w:hAnsiTheme="majorBidi" w:cstheme="majorBidi"/>
          <w:sz w:val="24"/>
          <w:szCs w:val="24"/>
          <w:rtl/>
        </w:rPr>
        <w:t>הייתי מרגיש נינוח</w:t>
      </w:r>
    </w:p>
    <w:p w:rsidR="00784FC0" w:rsidRPr="00512CE6" w:rsidRDefault="00784FC0" w:rsidP="00784FC0">
      <w:pPr>
        <w:rPr>
          <w:rFonts w:asciiTheme="majorBidi" w:eastAsia="Calibri" w:hAnsiTheme="majorBidi" w:cstheme="majorBidi"/>
          <w:sz w:val="24"/>
          <w:szCs w:val="24"/>
          <w:rtl/>
        </w:rPr>
      </w:pPr>
      <w:r w:rsidRPr="00512CE6">
        <w:rPr>
          <w:rFonts w:asciiTheme="majorBidi" w:eastAsia="Calibri" w:hAnsiTheme="majorBidi" w:cstheme="majorBidi"/>
          <w:sz w:val="24"/>
          <w:szCs w:val="24"/>
          <w:rtl/>
        </w:rPr>
        <w:t>הייתי מרגיש מרוצה</w:t>
      </w:r>
    </w:p>
    <w:p w:rsidR="00784FC0" w:rsidRPr="00512CE6" w:rsidRDefault="00784FC0" w:rsidP="00784FC0">
      <w:pPr>
        <w:rPr>
          <w:rFonts w:asciiTheme="majorBidi" w:eastAsia="Calibri" w:hAnsiTheme="majorBidi" w:cstheme="majorBidi"/>
          <w:sz w:val="24"/>
          <w:szCs w:val="24"/>
          <w:rtl/>
        </w:rPr>
      </w:pPr>
      <w:r w:rsidRPr="00512CE6">
        <w:rPr>
          <w:rFonts w:asciiTheme="majorBidi" w:eastAsia="Calibri" w:hAnsiTheme="majorBidi" w:cstheme="majorBidi"/>
          <w:sz w:val="24"/>
          <w:szCs w:val="24"/>
          <w:rtl/>
        </w:rPr>
        <w:t>הייתי מרגיש מוטרד</w:t>
      </w:r>
    </w:p>
    <w:p w:rsidR="00E05328" w:rsidRDefault="00E05328" w:rsidP="00B92263">
      <w:pPr>
        <w:pStyle w:val="Heading3"/>
      </w:pPr>
      <w:bookmarkStart w:id="199" w:name="_Toc407297739"/>
    </w:p>
    <w:p w:rsidR="00E05328" w:rsidRDefault="00E05328" w:rsidP="00B92263">
      <w:pPr>
        <w:pStyle w:val="Heading3"/>
      </w:pPr>
    </w:p>
    <w:p w:rsidR="00E05328" w:rsidRDefault="00E05328" w:rsidP="00B92263">
      <w:pPr>
        <w:pStyle w:val="Heading3"/>
      </w:pPr>
    </w:p>
    <w:p w:rsidR="00E05328" w:rsidRDefault="00E05328" w:rsidP="00B92263">
      <w:pPr>
        <w:pStyle w:val="Heading3"/>
      </w:pPr>
    </w:p>
    <w:p w:rsidR="00023E21" w:rsidRPr="00512CE6" w:rsidRDefault="00023E21" w:rsidP="00B92263">
      <w:pPr>
        <w:pStyle w:val="Heading3"/>
      </w:pPr>
      <w:r w:rsidRPr="00512CE6">
        <w:lastRenderedPageBreak/>
        <w:t>Appendix C</w:t>
      </w:r>
      <w:r w:rsidR="003E31F8">
        <w:t xml:space="preserve"> </w:t>
      </w:r>
      <w:r w:rsidRPr="00512CE6">
        <w:t>- Stereotyping Scale</w:t>
      </w:r>
      <w:bookmarkEnd w:id="199"/>
    </w:p>
    <w:p w:rsidR="00023E21" w:rsidRPr="00512CE6" w:rsidRDefault="00023E21" w:rsidP="00023E21">
      <w:pPr>
        <w:bidi w:val="0"/>
        <w:jc w:val="center"/>
        <w:rPr>
          <w:rFonts w:asciiTheme="majorBidi" w:hAnsiTheme="majorBidi" w:cstheme="majorBidi"/>
          <w:b/>
          <w:bCs/>
        </w:rPr>
      </w:pPr>
      <w:r w:rsidRPr="00512CE6">
        <w:rPr>
          <w:rFonts w:asciiTheme="majorBidi" w:hAnsiTheme="majorBidi" w:cstheme="majorBidi"/>
          <w:b/>
          <w:bCs/>
        </w:rPr>
        <w:t>The Symbolic Racism 2000 Scale (Henry &amp; Sears, 2002)</w:t>
      </w:r>
    </w:p>
    <w:tbl>
      <w:tblPr>
        <w:tblStyle w:val="TableGrid"/>
        <w:tblW w:w="8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7851"/>
        <w:gridCol w:w="236"/>
      </w:tblGrid>
      <w:tr w:rsidR="00023E21" w:rsidRPr="00512CE6" w:rsidTr="00FC738E">
        <w:tc>
          <w:tcPr>
            <w:tcW w:w="8620" w:type="dxa"/>
            <w:gridSpan w:val="3"/>
            <w:tcBorders>
              <w:top w:val="single" w:sz="4" w:space="0" w:color="auto"/>
              <w:bottom w:val="single" w:sz="4" w:space="0" w:color="auto"/>
            </w:tcBorders>
          </w:tcPr>
          <w:p w:rsidR="00023E21" w:rsidRPr="00512CE6" w:rsidRDefault="00023E21" w:rsidP="00FC738E">
            <w:pPr>
              <w:pBdr>
                <w:between w:val="single" w:sz="4" w:space="1" w:color="auto"/>
              </w:pBdr>
              <w:bidi w:val="0"/>
              <w:jc w:val="center"/>
              <w:rPr>
                <w:rFonts w:asciiTheme="majorBidi" w:eastAsia="Calibri" w:hAnsiTheme="majorBidi" w:cstheme="majorBidi"/>
                <w:b/>
                <w:bCs/>
                <w:sz w:val="24"/>
                <w:szCs w:val="24"/>
                <w:rtl/>
              </w:rPr>
            </w:pPr>
            <w:bookmarkStart w:id="200" w:name="_Hlk400810804"/>
            <w:r w:rsidRPr="00512CE6">
              <w:rPr>
                <w:rFonts w:asciiTheme="majorBidi" w:eastAsia="Calibri" w:hAnsiTheme="majorBidi" w:cstheme="majorBidi"/>
                <w:b/>
                <w:bCs/>
                <w:sz w:val="24"/>
                <w:szCs w:val="24"/>
              </w:rPr>
              <w:t xml:space="preserve">Original Scale </w:t>
            </w:r>
          </w:p>
          <w:p w:rsidR="00023E21" w:rsidRPr="00512CE6" w:rsidRDefault="00023E21" w:rsidP="00FC738E">
            <w:pPr>
              <w:pBdr>
                <w:between w:val="single" w:sz="4" w:space="1" w:color="auto"/>
              </w:pBdr>
              <w:bidi w:val="0"/>
              <w:jc w:val="center"/>
              <w:rPr>
                <w:rFonts w:asciiTheme="majorBidi" w:eastAsia="Calibri" w:hAnsiTheme="majorBidi" w:cstheme="majorBidi"/>
                <w:i/>
                <w:iCs/>
                <w:sz w:val="24"/>
                <w:szCs w:val="24"/>
              </w:rPr>
            </w:pPr>
            <w:r w:rsidRPr="00512CE6">
              <w:rPr>
                <w:rFonts w:asciiTheme="majorBidi" w:eastAsia="Calibri" w:hAnsiTheme="majorBidi" w:cstheme="majorBidi"/>
                <w:i/>
                <w:iCs/>
                <w:sz w:val="24"/>
                <w:szCs w:val="24"/>
              </w:rPr>
              <w:t xml:space="preserve">Please fill in the following questionnaire </w:t>
            </w:r>
          </w:p>
        </w:tc>
      </w:tr>
      <w:tr w:rsidR="00023E21" w:rsidRPr="00512CE6" w:rsidTr="00FC738E">
        <w:tc>
          <w:tcPr>
            <w:tcW w:w="533" w:type="dxa"/>
          </w:tcPr>
          <w:p w:rsidR="00023E21" w:rsidRPr="00512CE6" w:rsidRDefault="00023E21" w:rsidP="00FC738E">
            <w:pPr>
              <w:pBdr>
                <w:between w:val="single" w:sz="4" w:space="1" w:color="auto"/>
              </w:pBdr>
              <w:rPr>
                <w:rFonts w:asciiTheme="majorBidi" w:eastAsia="Calibri" w:hAnsiTheme="majorBidi" w:cstheme="majorBidi"/>
              </w:rPr>
            </w:pPr>
          </w:p>
        </w:tc>
        <w:tc>
          <w:tcPr>
            <w:tcW w:w="7851" w:type="dxa"/>
            <w:shd w:val="clear" w:color="auto" w:fill="auto"/>
            <w:vAlign w:val="bottom"/>
          </w:tcPr>
          <w:p w:rsidR="00023E21" w:rsidRPr="00512CE6" w:rsidRDefault="00023E21" w:rsidP="00FC738E">
            <w:pPr>
              <w:pBdr>
                <w:between w:val="single" w:sz="4" w:space="1" w:color="auto"/>
              </w:pBdr>
              <w:bidi w:val="0"/>
              <w:rPr>
                <w:rFonts w:asciiTheme="majorBidi" w:eastAsia="Calibri" w:hAnsiTheme="majorBidi" w:cstheme="majorBidi"/>
                <w:sz w:val="24"/>
                <w:szCs w:val="24"/>
              </w:rPr>
            </w:pPr>
          </w:p>
        </w:tc>
        <w:tc>
          <w:tcPr>
            <w:tcW w:w="236" w:type="dxa"/>
            <w:shd w:val="clear" w:color="auto" w:fill="auto"/>
          </w:tcPr>
          <w:p w:rsidR="00023E21" w:rsidRPr="00512CE6" w:rsidRDefault="00023E21" w:rsidP="00FC738E">
            <w:pPr>
              <w:pBdr>
                <w:between w:val="single" w:sz="4" w:space="1" w:color="auto"/>
              </w:pBdr>
              <w:bidi w:val="0"/>
              <w:rPr>
                <w:rFonts w:asciiTheme="majorBidi" w:eastAsia="Calibri" w:hAnsiTheme="majorBidi" w:cstheme="majorBidi"/>
                <w:b/>
                <w:bCs/>
                <w:sz w:val="24"/>
                <w:szCs w:val="24"/>
              </w:rPr>
            </w:pPr>
          </w:p>
        </w:tc>
      </w:tr>
    </w:tbl>
    <w:bookmarkEnd w:id="200"/>
    <w:p w:rsidR="00023E21" w:rsidRPr="00512CE6" w:rsidRDefault="00023E21" w:rsidP="00023E21">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 xml:space="preserve">It’s really a matter of some people not trying hard enough; if blacks would only try harder they could be just as well off as whites. </w:t>
      </w:r>
      <w:bookmarkStart w:id="201" w:name="OLE_LINK28"/>
      <w:bookmarkStart w:id="202" w:name="OLE_LINK27"/>
      <w:r w:rsidRPr="00512CE6">
        <w:rPr>
          <w:rFonts w:asciiTheme="majorBidi" w:eastAsia="Calibri" w:hAnsiTheme="majorBidi" w:cstheme="majorBidi"/>
          <w:sz w:val="24"/>
          <w:szCs w:val="24"/>
        </w:rPr>
        <w:t>(1, strongly agree; 2, somewhat agree; 3, somewhat disagree; 4, strongly disagree)</w:t>
      </w:r>
      <w:bookmarkEnd w:id="201"/>
      <w:bookmarkEnd w:id="202"/>
    </w:p>
    <w:p w:rsidR="00023E21" w:rsidRPr="00512CE6" w:rsidRDefault="00023E21" w:rsidP="00023E21">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Irish, Italian, Jewish and many other minorities overcame prejudice and worked their way up. Blacks should do the same. (1, strongly agree; 2, somewhat agree; 3, somewhat disagree; 4, strongly disagree)</w:t>
      </w:r>
    </w:p>
    <w:p w:rsidR="00023E21" w:rsidRPr="00512CE6" w:rsidRDefault="00023E21" w:rsidP="00023E21">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Some say that black leaders have been trying to push too fast. Others feel that they haven’t pushed fast enough. What do you think? (1, trying to push too fast; 2, going too slowly; 3, moving at about the right speed)</w:t>
      </w:r>
      <w:r w:rsidRPr="00512CE6">
        <w:rPr>
          <w:rStyle w:val="FootnoteReference"/>
          <w:rFonts w:asciiTheme="majorBidi" w:eastAsia="Calibri" w:hAnsiTheme="majorBidi" w:cstheme="majorBidi"/>
          <w:sz w:val="24"/>
          <w:szCs w:val="24"/>
        </w:rPr>
        <w:footnoteReference w:id="5"/>
      </w:r>
    </w:p>
    <w:p w:rsidR="00023E21" w:rsidRPr="00512CE6" w:rsidRDefault="00023E21" w:rsidP="00023E21">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How much of the racial tension that exists in the United States today do you think blacks are responsible for creating? (1, all of it; 2, most; 3, some; 4, not much at all)</w:t>
      </w:r>
    </w:p>
    <w:p w:rsidR="00023E21" w:rsidRPr="00512CE6" w:rsidRDefault="00023E21" w:rsidP="00023E21">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How much discrimination against blacks do you feel there is in the United States today, limiting their chances to get ahead? (1, a lot; 2, some; 3, just a little; 4, none at all)</w:t>
      </w:r>
    </w:p>
    <w:p w:rsidR="00023E21" w:rsidRPr="00512CE6" w:rsidRDefault="00023E21" w:rsidP="00023E21">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Generations of slavery and discrimination have created conditions that make it difficult for blacks to work their way out of the lower class. (1, strongly agree; 2, somewhat agree; 3, somewhat disagree; 4, strongly disagree)</w:t>
      </w:r>
    </w:p>
    <w:p w:rsidR="00023E21" w:rsidRPr="00512CE6" w:rsidRDefault="00023E21" w:rsidP="004C273B">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 xml:space="preserve">Over the past few years, blacks have gotten </w:t>
      </w:r>
      <w:r w:rsidR="004C273B" w:rsidRPr="00512CE6">
        <w:rPr>
          <w:rFonts w:asciiTheme="majorBidi" w:eastAsia="Calibri" w:hAnsiTheme="majorBidi" w:cstheme="majorBidi"/>
          <w:sz w:val="24"/>
          <w:szCs w:val="24"/>
        </w:rPr>
        <w:t>less</w:t>
      </w:r>
      <w:r w:rsidRPr="00512CE6">
        <w:rPr>
          <w:rFonts w:asciiTheme="majorBidi" w:eastAsia="Calibri" w:hAnsiTheme="majorBidi" w:cstheme="majorBidi"/>
          <w:sz w:val="24"/>
          <w:szCs w:val="24"/>
        </w:rPr>
        <w:t xml:space="preserve"> than they deserve. (1, strongly agree; 2, somewhat agree; 3, somewhat disagree; 4, strongly disagree)</w:t>
      </w:r>
    </w:p>
    <w:p w:rsidR="00023E21" w:rsidRPr="00512CE6" w:rsidRDefault="00023E21" w:rsidP="00023E21">
      <w:pPr>
        <w:bidi w:val="0"/>
        <w:rPr>
          <w:rFonts w:asciiTheme="majorBidi" w:eastAsia="Calibri" w:hAnsiTheme="majorBidi" w:cstheme="majorBidi"/>
          <w:sz w:val="24"/>
          <w:szCs w:val="24"/>
        </w:rPr>
      </w:pPr>
      <w:r w:rsidRPr="00512CE6">
        <w:rPr>
          <w:rFonts w:asciiTheme="majorBidi" w:eastAsia="Calibri" w:hAnsiTheme="majorBidi" w:cstheme="majorBidi"/>
          <w:sz w:val="24"/>
          <w:szCs w:val="24"/>
        </w:rPr>
        <w:t>Over the past few years, black have gotten more economically than they deserve. (1, strongly agree; 2, somewhat agree; 3, somewhat disagree; 4, strongly disagree)</w:t>
      </w:r>
    </w:p>
    <w:p w:rsidR="00023E21" w:rsidRPr="00512CE6" w:rsidRDefault="00023E21" w:rsidP="00023E21">
      <w:pPr>
        <w:rPr>
          <w:rFonts w:asciiTheme="majorBidi" w:hAnsiTheme="majorBidi" w:cstheme="majorBidi"/>
          <w:b/>
          <w:bCs/>
        </w:rPr>
      </w:pPr>
    </w:p>
    <w:p w:rsidR="00023E21" w:rsidRDefault="00023E21" w:rsidP="00023E21">
      <w:pPr>
        <w:rPr>
          <w:rFonts w:asciiTheme="majorBidi" w:hAnsiTheme="majorBidi" w:cstheme="majorBidi"/>
          <w:b/>
          <w:bCs/>
        </w:rPr>
      </w:pPr>
    </w:p>
    <w:p w:rsidR="007D12E6" w:rsidRDefault="007D12E6" w:rsidP="00023E21">
      <w:pPr>
        <w:rPr>
          <w:rFonts w:asciiTheme="majorBidi" w:hAnsiTheme="majorBidi" w:cstheme="majorBidi"/>
          <w:b/>
          <w:bCs/>
        </w:rPr>
      </w:pPr>
    </w:p>
    <w:p w:rsidR="007D12E6" w:rsidRDefault="007D12E6" w:rsidP="00023E21">
      <w:pPr>
        <w:rPr>
          <w:rFonts w:asciiTheme="majorBidi" w:hAnsiTheme="majorBidi" w:cstheme="majorBidi"/>
          <w:b/>
          <w:bCs/>
        </w:rPr>
      </w:pPr>
    </w:p>
    <w:p w:rsidR="007D12E6" w:rsidRDefault="007D12E6" w:rsidP="00023E21">
      <w:pPr>
        <w:rPr>
          <w:rFonts w:asciiTheme="majorBidi" w:hAnsiTheme="majorBidi" w:cstheme="majorBidi"/>
          <w:b/>
          <w:bCs/>
        </w:rPr>
      </w:pPr>
    </w:p>
    <w:p w:rsidR="007D12E6" w:rsidRDefault="007D12E6" w:rsidP="00023E21">
      <w:pPr>
        <w:rPr>
          <w:rFonts w:asciiTheme="majorBidi" w:hAnsiTheme="majorBidi" w:cstheme="majorBidi"/>
          <w:b/>
          <w:bCs/>
        </w:rPr>
      </w:pPr>
    </w:p>
    <w:p w:rsidR="007D12E6" w:rsidRPr="00512CE6" w:rsidRDefault="007D12E6" w:rsidP="00023E21">
      <w:pPr>
        <w:rPr>
          <w:rFonts w:asciiTheme="majorBidi" w:hAnsiTheme="majorBidi" w:cstheme="majorBidi"/>
          <w:b/>
          <w:bCs/>
        </w:rPr>
      </w:pPr>
    </w:p>
    <w:tbl>
      <w:tblPr>
        <w:tblStyle w:val="TableGrid"/>
        <w:tblW w:w="8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8087"/>
      </w:tblGrid>
      <w:tr w:rsidR="00023E21" w:rsidRPr="00512CE6" w:rsidTr="00FC738E">
        <w:tc>
          <w:tcPr>
            <w:tcW w:w="8620" w:type="dxa"/>
            <w:gridSpan w:val="2"/>
            <w:tcBorders>
              <w:top w:val="single" w:sz="4" w:space="0" w:color="auto"/>
              <w:bottom w:val="single" w:sz="4" w:space="0" w:color="auto"/>
            </w:tcBorders>
          </w:tcPr>
          <w:p w:rsidR="00023E21" w:rsidRPr="00512CE6" w:rsidRDefault="00023E21" w:rsidP="00023E21">
            <w:pPr>
              <w:pBdr>
                <w:between w:val="single" w:sz="4" w:space="1" w:color="auto"/>
              </w:pBdr>
              <w:bidi w:val="0"/>
              <w:jc w:val="center"/>
              <w:rPr>
                <w:rFonts w:asciiTheme="majorBidi" w:eastAsia="Calibri" w:hAnsiTheme="majorBidi" w:cstheme="majorBidi"/>
                <w:b/>
                <w:bCs/>
                <w:sz w:val="24"/>
                <w:szCs w:val="24"/>
              </w:rPr>
            </w:pPr>
            <w:r w:rsidRPr="00512CE6">
              <w:rPr>
                <w:rFonts w:asciiTheme="majorBidi" w:eastAsia="Calibri" w:hAnsiTheme="majorBidi" w:cstheme="majorBidi"/>
                <w:b/>
                <w:bCs/>
                <w:sz w:val="24"/>
                <w:szCs w:val="24"/>
              </w:rPr>
              <w:t>Stereot</w:t>
            </w:r>
            <w:r w:rsidR="00594A1E">
              <w:rPr>
                <w:rFonts w:asciiTheme="majorBidi" w:eastAsia="Calibri" w:hAnsiTheme="majorBidi" w:cstheme="majorBidi"/>
                <w:b/>
                <w:bCs/>
                <w:sz w:val="24"/>
                <w:szCs w:val="24"/>
              </w:rPr>
              <w:t>yping Scale (0-10 Likert Scale)</w:t>
            </w:r>
            <w:r w:rsidRPr="00512CE6">
              <w:rPr>
                <w:rFonts w:asciiTheme="majorBidi" w:eastAsia="Calibri" w:hAnsiTheme="majorBidi" w:cstheme="majorBidi"/>
                <w:b/>
                <w:bCs/>
                <w:sz w:val="24"/>
                <w:szCs w:val="24"/>
              </w:rPr>
              <w:t xml:space="preserve"> Hebrew Translation – Revised scale to fit scenarios</w:t>
            </w:r>
          </w:p>
        </w:tc>
      </w:tr>
      <w:tr w:rsidR="00023E21" w:rsidRPr="00512CE6" w:rsidTr="00FC738E">
        <w:trPr>
          <w:trHeight w:val="332"/>
        </w:trPr>
        <w:tc>
          <w:tcPr>
            <w:tcW w:w="533" w:type="dxa"/>
            <w:tcBorders>
              <w:top w:val="single" w:sz="4" w:space="0" w:color="auto"/>
              <w:bottom w:val="single" w:sz="4" w:space="0" w:color="auto"/>
            </w:tcBorders>
          </w:tcPr>
          <w:p w:rsidR="00023E21" w:rsidRPr="00512CE6" w:rsidRDefault="00023E21" w:rsidP="00FC738E">
            <w:pPr>
              <w:pBdr>
                <w:between w:val="single" w:sz="4" w:space="1" w:color="auto"/>
              </w:pBdr>
              <w:bidi w:val="0"/>
              <w:jc w:val="center"/>
              <w:rPr>
                <w:rFonts w:asciiTheme="majorBidi" w:eastAsia="Calibri" w:hAnsiTheme="majorBidi" w:cstheme="majorBidi"/>
                <w:bCs/>
                <w:i/>
                <w:iCs/>
                <w:sz w:val="24"/>
                <w:szCs w:val="24"/>
              </w:rPr>
            </w:pPr>
          </w:p>
        </w:tc>
        <w:tc>
          <w:tcPr>
            <w:tcW w:w="8087" w:type="dxa"/>
            <w:tcBorders>
              <w:top w:val="single" w:sz="4" w:space="0" w:color="auto"/>
              <w:bottom w:val="single" w:sz="4" w:space="0" w:color="auto"/>
            </w:tcBorders>
            <w:shd w:val="clear" w:color="auto" w:fill="auto"/>
            <w:vAlign w:val="bottom"/>
          </w:tcPr>
          <w:p w:rsidR="00023E21" w:rsidRPr="00512CE6" w:rsidRDefault="00023E21" w:rsidP="001F164B">
            <w:pPr>
              <w:pBdr>
                <w:between w:val="single" w:sz="4" w:space="1" w:color="auto"/>
              </w:pBdr>
              <w:rPr>
                <w:rFonts w:asciiTheme="majorBidi" w:eastAsia="Calibri" w:hAnsiTheme="majorBidi" w:cstheme="majorBidi"/>
                <w:b/>
                <w:bCs/>
                <w:i/>
                <w:iCs/>
                <w:sz w:val="24"/>
                <w:szCs w:val="24"/>
                <w:rtl/>
              </w:rPr>
            </w:pPr>
            <w:r w:rsidRPr="00512CE6">
              <w:rPr>
                <w:rStyle w:val="Strong"/>
                <w:rFonts w:asciiTheme="majorBidi" w:hAnsiTheme="majorBidi" w:cstheme="majorBidi"/>
                <w:b w:val="0"/>
                <w:bCs w:val="0"/>
                <w:i/>
                <w:iCs/>
                <w:sz w:val="24"/>
                <w:szCs w:val="24"/>
                <w:rtl/>
                <w:lang w:bidi="he-IL"/>
              </w:rPr>
              <w:t>לגבי כל אחד מהמשפטים הבאים ציינו בבקשה עד כמה אתם מסכימים לנאמר בו</w:t>
            </w:r>
            <w:r w:rsidRPr="00512CE6">
              <w:rPr>
                <w:rStyle w:val="Strong"/>
                <w:rFonts w:asciiTheme="majorBidi" w:hAnsiTheme="majorBidi" w:cstheme="majorBidi"/>
                <w:b w:val="0"/>
                <w:bCs w:val="0"/>
                <w:i/>
                <w:iCs/>
                <w:sz w:val="24"/>
                <w:szCs w:val="24"/>
                <w:rtl/>
              </w:rPr>
              <w:t>. (</w:t>
            </w:r>
            <w:r w:rsidRPr="00512CE6">
              <w:rPr>
                <w:rStyle w:val="Strong"/>
                <w:rFonts w:asciiTheme="majorBidi" w:hAnsiTheme="majorBidi" w:cstheme="majorBidi"/>
                <w:b w:val="0"/>
                <w:bCs w:val="0"/>
                <w:i/>
                <w:iCs/>
                <w:sz w:val="24"/>
                <w:szCs w:val="24"/>
              </w:rPr>
              <w:t>0</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Pr="00512CE6">
              <w:rPr>
                <w:rStyle w:val="Strong"/>
                <w:rFonts w:asciiTheme="majorBidi" w:hAnsiTheme="majorBidi" w:cstheme="majorBidi"/>
                <w:b w:val="0"/>
                <w:bCs w:val="0"/>
                <w:i/>
                <w:iCs/>
                <w:sz w:val="24"/>
                <w:szCs w:val="24"/>
                <w:rtl/>
                <w:lang w:bidi="he-IL"/>
              </w:rPr>
              <w:t>בהחלט לא מסכים</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Pr="00512CE6">
              <w:rPr>
                <w:rStyle w:val="Strong"/>
                <w:rFonts w:asciiTheme="majorBidi" w:hAnsiTheme="majorBidi" w:cstheme="majorBidi"/>
                <w:b w:val="0"/>
                <w:bCs w:val="0"/>
                <w:i/>
                <w:iCs/>
                <w:sz w:val="24"/>
                <w:szCs w:val="24"/>
              </w:rPr>
              <w:t>5</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Pr="00512CE6">
              <w:rPr>
                <w:rStyle w:val="Strong"/>
                <w:rFonts w:asciiTheme="majorBidi" w:hAnsiTheme="majorBidi" w:cstheme="majorBidi"/>
                <w:b w:val="0"/>
                <w:bCs w:val="0"/>
                <w:i/>
                <w:iCs/>
                <w:sz w:val="24"/>
                <w:szCs w:val="24"/>
                <w:rtl/>
                <w:lang w:bidi="he-IL"/>
              </w:rPr>
              <w:t>מסכים ולא מסכים באותה מידה</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Pr="00512CE6">
              <w:rPr>
                <w:rStyle w:val="Strong"/>
                <w:rFonts w:asciiTheme="majorBidi" w:hAnsiTheme="majorBidi" w:cstheme="majorBidi"/>
                <w:b w:val="0"/>
                <w:bCs w:val="0"/>
                <w:i/>
                <w:iCs/>
                <w:sz w:val="24"/>
                <w:szCs w:val="24"/>
              </w:rPr>
              <w:t>10</w:t>
            </w:r>
            <w:r w:rsidR="001F164B">
              <w:rPr>
                <w:rStyle w:val="Strong"/>
                <w:rFonts w:asciiTheme="majorBidi" w:hAnsiTheme="majorBidi" w:cstheme="majorBidi" w:hint="cs"/>
                <w:b w:val="0"/>
                <w:bCs w:val="0"/>
                <w:i/>
                <w:iCs/>
                <w:sz w:val="24"/>
                <w:szCs w:val="24"/>
                <w:rtl/>
                <w:lang w:bidi="he-IL"/>
              </w:rPr>
              <w:t>,</w:t>
            </w:r>
            <w:r w:rsidRPr="00512CE6">
              <w:rPr>
                <w:rStyle w:val="Strong"/>
                <w:rFonts w:asciiTheme="majorBidi" w:hAnsiTheme="majorBidi" w:cstheme="majorBidi"/>
                <w:b w:val="0"/>
                <w:bCs w:val="0"/>
                <w:i/>
                <w:iCs/>
                <w:sz w:val="24"/>
                <w:szCs w:val="24"/>
                <w:rtl/>
              </w:rPr>
              <w:t xml:space="preserve"> </w:t>
            </w:r>
            <w:r w:rsidRPr="00512CE6">
              <w:rPr>
                <w:rStyle w:val="Strong"/>
                <w:rFonts w:asciiTheme="majorBidi" w:hAnsiTheme="majorBidi" w:cstheme="majorBidi"/>
                <w:b w:val="0"/>
                <w:bCs w:val="0"/>
                <w:i/>
                <w:iCs/>
                <w:sz w:val="24"/>
                <w:szCs w:val="24"/>
                <w:rtl/>
                <w:lang w:bidi="he-IL"/>
              </w:rPr>
              <w:t>מסכים בהחלט</w:t>
            </w:r>
            <w:r w:rsidRPr="00512CE6">
              <w:rPr>
                <w:rStyle w:val="Strong"/>
                <w:rFonts w:asciiTheme="majorBidi" w:hAnsiTheme="majorBidi" w:cstheme="majorBidi"/>
                <w:b w:val="0"/>
                <w:bCs w:val="0"/>
                <w:i/>
                <w:iCs/>
                <w:sz w:val="24"/>
                <w:szCs w:val="24"/>
                <w:rtl/>
              </w:rPr>
              <w:t>)</w:t>
            </w:r>
          </w:p>
        </w:tc>
      </w:tr>
    </w:tbl>
    <w:p w:rsidR="00023E21" w:rsidRPr="00512CE6" w:rsidRDefault="00023E21" w:rsidP="00023E21">
      <w:pPr>
        <w:rPr>
          <w:rFonts w:asciiTheme="majorBidi" w:hAnsiTheme="majorBidi" w:cstheme="majorBidi"/>
          <w:b/>
          <w:bCs/>
        </w:rPr>
      </w:pPr>
    </w:p>
    <w:p w:rsidR="00023E21" w:rsidRPr="00512CE6" w:rsidRDefault="00023E21" w:rsidP="00023E21">
      <w:pPr>
        <w:rPr>
          <w:rFonts w:asciiTheme="majorBidi" w:eastAsia="Times New Roman" w:hAnsiTheme="majorBidi" w:cstheme="majorBidi"/>
          <w:sz w:val="24"/>
          <w:szCs w:val="24"/>
        </w:rPr>
      </w:pPr>
      <w:r w:rsidRPr="00512CE6">
        <w:rPr>
          <w:rFonts w:asciiTheme="majorBidi" w:eastAsia="Times New Roman" w:hAnsiTheme="majorBidi" w:cstheme="majorBidi"/>
          <w:sz w:val="24"/>
          <w:szCs w:val="24"/>
          <w:rtl/>
        </w:rPr>
        <w:t>אם ערבים יתאמצו יותר, הם יוכלו להצליח כמו יהודים</w:t>
      </w:r>
      <w:r w:rsidRPr="00512CE6">
        <w:rPr>
          <w:rFonts w:asciiTheme="majorBidi" w:eastAsia="Times New Roman" w:hAnsiTheme="majorBidi" w:cstheme="majorBidi"/>
          <w:sz w:val="24"/>
          <w:szCs w:val="24"/>
        </w:rPr>
        <w:t>.</w:t>
      </w:r>
    </w:p>
    <w:p w:rsidR="00023E21" w:rsidRPr="00512CE6" w:rsidRDefault="00023E21" w:rsidP="00023E21">
      <w:pPr>
        <w:rPr>
          <w:rFonts w:asciiTheme="majorBidi" w:eastAsia="Times New Roman" w:hAnsiTheme="majorBidi" w:cstheme="majorBidi"/>
          <w:sz w:val="24"/>
          <w:szCs w:val="24"/>
        </w:rPr>
      </w:pPr>
      <w:r w:rsidRPr="00512CE6">
        <w:rPr>
          <w:rFonts w:asciiTheme="majorBidi" w:eastAsia="Times New Roman" w:hAnsiTheme="majorBidi" w:cstheme="majorBidi"/>
          <w:sz w:val="24"/>
          <w:szCs w:val="24"/>
          <w:rtl/>
        </w:rPr>
        <w:t>מיעוטים ואוכלוסיות חלשות בישראל התגברו על דעות קדומות של החברה כלפיהם והשתלבו בה. ערבים צריכים לנהוג כמותם</w:t>
      </w:r>
      <w:r w:rsidRPr="00512CE6">
        <w:rPr>
          <w:rFonts w:asciiTheme="majorBidi" w:eastAsia="Times New Roman" w:hAnsiTheme="majorBidi" w:cstheme="majorBidi"/>
          <w:sz w:val="24"/>
          <w:szCs w:val="24"/>
        </w:rPr>
        <w:t>.</w:t>
      </w:r>
    </w:p>
    <w:p w:rsidR="00023E21" w:rsidRPr="00512CE6" w:rsidRDefault="00023E21" w:rsidP="00023E21">
      <w:pPr>
        <w:rPr>
          <w:rFonts w:asciiTheme="majorBidi" w:eastAsia="Times New Roman" w:hAnsiTheme="majorBidi" w:cstheme="majorBidi"/>
          <w:sz w:val="24"/>
          <w:szCs w:val="24"/>
        </w:rPr>
      </w:pPr>
      <w:r w:rsidRPr="00512CE6">
        <w:rPr>
          <w:rFonts w:asciiTheme="majorBidi" w:eastAsia="Times New Roman" w:hAnsiTheme="majorBidi" w:cstheme="majorBidi"/>
          <w:sz w:val="24"/>
          <w:szCs w:val="24"/>
          <w:rtl/>
        </w:rPr>
        <w:t>הערבים אחראים לחלק ניכר מהמתיחות הלאומית הקיימת כיום בישראל</w:t>
      </w:r>
      <w:r w:rsidRPr="00512CE6">
        <w:rPr>
          <w:rFonts w:asciiTheme="majorBidi" w:eastAsia="Times New Roman" w:hAnsiTheme="majorBidi" w:cstheme="majorBidi"/>
          <w:sz w:val="24"/>
          <w:szCs w:val="24"/>
        </w:rPr>
        <w:t>.</w:t>
      </w:r>
    </w:p>
    <w:p w:rsidR="00023E21" w:rsidRPr="00512CE6" w:rsidRDefault="00023E21" w:rsidP="00023E21">
      <w:pPr>
        <w:rPr>
          <w:rFonts w:asciiTheme="majorBidi" w:eastAsia="Times New Roman" w:hAnsiTheme="majorBidi" w:cstheme="majorBidi"/>
          <w:sz w:val="24"/>
          <w:szCs w:val="24"/>
        </w:rPr>
      </w:pPr>
      <w:r w:rsidRPr="00512CE6">
        <w:rPr>
          <w:rFonts w:asciiTheme="majorBidi" w:eastAsia="Times New Roman" w:hAnsiTheme="majorBidi" w:cstheme="majorBidi"/>
          <w:sz w:val="24"/>
          <w:szCs w:val="24"/>
          <w:rtl/>
        </w:rPr>
        <w:t>כיום לא קיימת בישראל אפליה כנגד ערבים, אשר מגבילה את האפשרות שלהם להתקדם</w:t>
      </w:r>
      <w:r w:rsidR="001F164B">
        <w:rPr>
          <w:rFonts w:asciiTheme="majorBidi" w:eastAsia="Times New Roman" w:hAnsiTheme="majorBidi" w:cstheme="majorBidi" w:hint="cs"/>
          <w:sz w:val="24"/>
          <w:szCs w:val="24"/>
          <w:rtl/>
        </w:rPr>
        <w:t>.</w:t>
      </w:r>
    </w:p>
    <w:p w:rsidR="00023E21" w:rsidRPr="00512CE6" w:rsidRDefault="00023E21" w:rsidP="00023E21">
      <w:pPr>
        <w:rPr>
          <w:rFonts w:asciiTheme="majorBidi" w:eastAsia="Times New Roman" w:hAnsiTheme="majorBidi" w:cstheme="majorBidi"/>
          <w:sz w:val="24"/>
          <w:szCs w:val="24"/>
        </w:rPr>
      </w:pPr>
      <w:r w:rsidRPr="00512CE6">
        <w:rPr>
          <w:rFonts w:asciiTheme="majorBidi" w:eastAsia="Times New Roman" w:hAnsiTheme="majorBidi" w:cstheme="majorBidi"/>
          <w:sz w:val="24"/>
          <w:szCs w:val="24"/>
          <w:rtl/>
        </w:rPr>
        <w:t>שנים רבות של אפליה יצרו תנאים שמקשים על ערבים לצאת ממעמדם הנמוך</w:t>
      </w:r>
      <w:r w:rsidRPr="00512CE6">
        <w:rPr>
          <w:rFonts w:asciiTheme="majorBidi" w:eastAsia="Times New Roman" w:hAnsiTheme="majorBidi" w:cstheme="majorBidi"/>
          <w:sz w:val="24"/>
          <w:szCs w:val="24"/>
        </w:rPr>
        <w:t>.</w:t>
      </w:r>
    </w:p>
    <w:p w:rsidR="00023E21" w:rsidRPr="00512CE6" w:rsidRDefault="00023E21" w:rsidP="00023E21">
      <w:pPr>
        <w:rPr>
          <w:rFonts w:asciiTheme="majorBidi" w:eastAsia="Times New Roman" w:hAnsiTheme="majorBidi" w:cstheme="majorBidi"/>
          <w:sz w:val="24"/>
          <w:szCs w:val="24"/>
        </w:rPr>
      </w:pPr>
      <w:r w:rsidRPr="00512CE6">
        <w:rPr>
          <w:rFonts w:asciiTheme="majorBidi" w:eastAsia="Times New Roman" w:hAnsiTheme="majorBidi" w:cstheme="majorBidi"/>
          <w:sz w:val="24"/>
          <w:szCs w:val="24"/>
          <w:rtl/>
        </w:rPr>
        <w:t>במהלך השנים האחרונות ערבים קיבלו מהמדינה פחות ממה שמגיע להם</w:t>
      </w:r>
      <w:r w:rsidRPr="00512CE6">
        <w:rPr>
          <w:rFonts w:asciiTheme="majorBidi" w:eastAsia="Times New Roman" w:hAnsiTheme="majorBidi" w:cstheme="majorBidi"/>
          <w:sz w:val="24"/>
          <w:szCs w:val="24"/>
        </w:rPr>
        <w:t>.</w:t>
      </w:r>
    </w:p>
    <w:p w:rsidR="00023E21" w:rsidRPr="00512CE6" w:rsidRDefault="00023E21" w:rsidP="00023E21">
      <w:pPr>
        <w:rPr>
          <w:rFonts w:asciiTheme="majorBidi" w:eastAsia="Times New Roman" w:hAnsiTheme="majorBidi" w:cstheme="majorBidi"/>
          <w:sz w:val="24"/>
          <w:szCs w:val="24"/>
        </w:rPr>
      </w:pPr>
      <w:r w:rsidRPr="00512CE6">
        <w:rPr>
          <w:rFonts w:asciiTheme="majorBidi" w:eastAsia="Times New Roman" w:hAnsiTheme="majorBidi" w:cstheme="majorBidi"/>
          <w:sz w:val="24"/>
          <w:szCs w:val="24"/>
          <w:rtl/>
        </w:rPr>
        <w:t>במהלך השנים האחרונות, מועברים לערבים תקציבים גבוהים יותר ממה שמגיע להם</w:t>
      </w:r>
      <w:r w:rsidRPr="00512CE6">
        <w:rPr>
          <w:rFonts w:asciiTheme="majorBidi" w:eastAsia="Times New Roman" w:hAnsiTheme="majorBidi" w:cstheme="majorBidi"/>
          <w:sz w:val="24"/>
          <w:szCs w:val="24"/>
        </w:rPr>
        <w:t>.</w:t>
      </w:r>
    </w:p>
    <w:p w:rsidR="00023E21" w:rsidRDefault="00023E21" w:rsidP="00023E21">
      <w:pPr>
        <w:rPr>
          <w:rFonts w:asciiTheme="majorBidi" w:eastAsia="Times New Roman" w:hAnsiTheme="majorBidi" w:cstheme="majorBidi"/>
          <w:sz w:val="24"/>
          <w:szCs w:val="24"/>
        </w:rPr>
      </w:pPr>
    </w:p>
    <w:p w:rsidR="00B42E11" w:rsidRDefault="00B42E11"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E05328" w:rsidRDefault="00E05328" w:rsidP="00023E21">
      <w:pPr>
        <w:rPr>
          <w:rFonts w:asciiTheme="majorBidi" w:eastAsia="Times New Roman" w:hAnsiTheme="majorBidi" w:cstheme="majorBidi"/>
          <w:sz w:val="24"/>
          <w:szCs w:val="24"/>
        </w:rPr>
      </w:pPr>
    </w:p>
    <w:p w:rsidR="00250318" w:rsidRPr="00512CE6" w:rsidRDefault="00250318" w:rsidP="008404F6">
      <w:pPr>
        <w:pStyle w:val="Heading3"/>
        <w:rPr>
          <w:sz w:val="24"/>
          <w:szCs w:val="24"/>
        </w:rPr>
      </w:pPr>
      <w:bookmarkStart w:id="203" w:name="_Toc364787736"/>
      <w:bookmarkStart w:id="204" w:name="_Toc407297740"/>
      <w:r w:rsidRPr="00512CE6">
        <w:t xml:space="preserve">Appendix D - Full </w:t>
      </w:r>
      <w:r w:rsidR="008404F6">
        <w:t>S</w:t>
      </w:r>
      <w:r w:rsidRPr="00512CE6">
        <w:t>cenario List</w:t>
      </w:r>
      <w:bookmarkEnd w:id="203"/>
      <w:bookmarkEnd w:id="204"/>
    </w:p>
    <w:p w:rsidR="00250318" w:rsidRPr="00512CE6" w:rsidRDefault="00250318" w:rsidP="008404F6">
      <w:pPr>
        <w:bidi w:val="0"/>
        <w:jc w:val="center"/>
        <w:rPr>
          <w:rFonts w:asciiTheme="majorBidi" w:eastAsia="Times New Roman" w:hAnsiTheme="majorBidi" w:cstheme="majorBidi"/>
          <w:b/>
          <w:bCs/>
          <w:sz w:val="24"/>
          <w:szCs w:val="24"/>
          <w:rtl/>
        </w:rPr>
      </w:pPr>
      <w:r w:rsidRPr="00512CE6">
        <w:rPr>
          <w:rFonts w:asciiTheme="majorBidi" w:eastAsia="Times New Roman" w:hAnsiTheme="majorBidi" w:cstheme="majorBidi"/>
          <w:b/>
          <w:bCs/>
          <w:sz w:val="24"/>
          <w:szCs w:val="24"/>
        </w:rPr>
        <w:t xml:space="preserve"> Original Full </w:t>
      </w:r>
      <w:r w:rsidR="008404F6">
        <w:rPr>
          <w:rFonts w:asciiTheme="majorBidi" w:eastAsia="Times New Roman" w:hAnsiTheme="majorBidi" w:cstheme="majorBidi"/>
          <w:b/>
          <w:bCs/>
          <w:sz w:val="24"/>
          <w:szCs w:val="24"/>
        </w:rPr>
        <w:t>S</w:t>
      </w:r>
      <w:r w:rsidRPr="00512CE6">
        <w:rPr>
          <w:rFonts w:asciiTheme="majorBidi" w:eastAsia="Times New Roman" w:hAnsiTheme="majorBidi" w:cstheme="majorBidi"/>
          <w:b/>
          <w:bCs/>
          <w:sz w:val="24"/>
          <w:szCs w:val="24"/>
        </w:rPr>
        <w:t xml:space="preserve">cenario List – Hebrew </w:t>
      </w:r>
    </w:p>
    <w:p w:rsidR="00250318" w:rsidRPr="00512CE6" w:rsidRDefault="00250318" w:rsidP="00250318">
      <w:pPr>
        <w:rPr>
          <w:rFonts w:asciiTheme="majorBidi" w:eastAsia="Times New Roman" w:hAnsiTheme="majorBidi" w:cstheme="majorBidi"/>
          <w:b/>
          <w:bCs/>
          <w:sz w:val="24"/>
          <w:szCs w:val="24"/>
          <w:rtl/>
        </w:rPr>
      </w:pPr>
      <w:r w:rsidRPr="00512CE6">
        <w:rPr>
          <w:rFonts w:asciiTheme="majorBidi" w:eastAsia="Times New Roman" w:hAnsiTheme="majorBidi" w:cstheme="majorBidi"/>
          <w:b/>
          <w:bCs/>
          <w:sz w:val="24"/>
          <w:szCs w:val="24"/>
          <w:rtl/>
        </w:rPr>
        <w:t>תרחיש 1 (דובר, עמית לעבודה, הקשבה)</w:t>
      </w:r>
    </w:p>
    <w:p w:rsidR="00250318" w:rsidRPr="00512CE6" w:rsidRDefault="00250318" w:rsidP="001F164B">
      <w:pPr>
        <w:rPr>
          <w:rFonts w:asciiTheme="majorBidi" w:eastAsia="Times New Roman" w:hAnsiTheme="majorBidi" w:cstheme="majorBidi"/>
          <w:b/>
          <w:bCs/>
          <w:sz w:val="24"/>
          <w:szCs w:val="24"/>
          <w:rtl/>
        </w:rPr>
      </w:pPr>
      <w:r w:rsidRPr="00512CE6">
        <w:rPr>
          <w:rStyle w:val="Strong"/>
          <w:rFonts w:asciiTheme="majorBidi" w:hAnsiTheme="majorBidi" w:cstheme="majorBidi"/>
          <w:b w:val="0"/>
          <w:bCs w:val="0"/>
          <w:sz w:val="24"/>
          <w:szCs w:val="24"/>
          <w:rtl/>
        </w:rPr>
        <w:t>דמיין סיטואציה בה התחלת לאחרונה לעבוד בחברה. כשבוע לאחר שהתחלת לעבוד התקיימה סדנת גיבוש לעובדי המחלקה, במהלכה המנחה ביקש להתחלק לזוגות ולהתיישב ליד מישהו שטרם יצא לך להכיר. בהמשך, המנחה ביקש ממך לספר אודות אדם</w:t>
      </w:r>
      <w:r w:rsidRPr="00512CE6">
        <w:rPr>
          <w:rFonts w:asciiTheme="majorBidi" w:hAnsiTheme="majorBidi" w:cstheme="majorBidi"/>
          <w:b/>
          <w:bCs/>
          <w:sz w:val="24"/>
          <w:szCs w:val="24"/>
          <w:rtl/>
        </w:rPr>
        <w:t xml:space="preserve"> </w:t>
      </w:r>
      <w:r w:rsidRPr="00512CE6">
        <w:rPr>
          <w:rStyle w:val="Strong"/>
          <w:rFonts w:asciiTheme="majorBidi" w:hAnsiTheme="majorBidi" w:cstheme="majorBidi"/>
          <w:b w:val="0"/>
          <w:bCs w:val="0"/>
          <w:sz w:val="24"/>
          <w:szCs w:val="24"/>
          <w:rtl/>
        </w:rPr>
        <w:t>שהיה משמעותי עבורך ונפטר. נתבקשת לתאר את האדם שנפטר, כיצד השפיע עליך וכל פרט נוסף שברצונך לשתף אודותיו. בן הזוג שהתיישב לידך הוא מוחמד, בן גילך ממוצא ערבי-מוסלמי, אשר עובד בתפקיד מקביל לשלך</w:t>
      </w:r>
      <w:r w:rsidR="001F164B">
        <w:rPr>
          <w:rStyle w:val="Strong"/>
          <w:rFonts w:asciiTheme="majorBidi" w:hAnsiTheme="majorBidi" w:cstheme="majorBidi" w:hint="cs"/>
          <w:b w:val="0"/>
          <w:bCs w:val="0"/>
          <w:sz w:val="24"/>
          <w:szCs w:val="24"/>
          <w:rtl/>
        </w:rPr>
        <w:t>.</w:t>
      </w:r>
      <w:r w:rsidRPr="00512CE6">
        <w:rPr>
          <w:rFonts w:asciiTheme="majorBidi" w:hAnsiTheme="majorBidi" w:cstheme="majorBidi"/>
          <w:b/>
          <w:bCs/>
          <w:sz w:val="24"/>
          <w:szCs w:val="24"/>
        </w:rPr>
        <w:br/>
      </w:r>
      <w:r w:rsidRPr="00512CE6">
        <w:rPr>
          <w:rFonts w:asciiTheme="majorBidi" w:hAnsiTheme="majorBidi" w:cstheme="majorBidi"/>
          <w:b/>
          <w:bCs/>
          <w:sz w:val="24"/>
          <w:szCs w:val="24"/>
        </w:rPr>
        <w:br/>
      </w:r>
      <w:r w:rsidRPr="00512CE6">
        <w:rPr>
          <w:rStyle w:val="Strong"/>
          <w:rFonts w:asciiTheme="majorBidi" w:hAnsiTheme="majorBidi" w:cstheme="majorBidi"/>
          <w:b w:val="0"/>
          <w:bCs w:val="0"/>
          <w:sz w:val="24"/>
          <w:szCs w:val="24"/>
          <w:rtl/>
        </w:rPr>
        <w:t>כאשר סיפרת על האדם שנפטר, הרגשת כי מוחמד היה נינוח וקשוב וניסה להבין את דבריך לעומק מנקודת המבט שלך. השאלות שמוחמד שאל העידו כי שם לב לפרטים הקטנים בדבריך וכאשר צלצל הטלפון הנייד שלו הוא לא ענה ונשאר קשוב</w:t>
      </w:r>
      <w:r w:rsidR="001F164B">
        <w:rPr>
          <w:rStyle w:val="Strong"/>
          <w:rFonts w:asciiTheme="majorBidi" w:hAnsiTheme="majorBidi" w:cstheme="majorBidi" w:hint="cs"/>
          <w:b w:val="0"/>
          <w:bCs w:val="0"/>
          <w:sz w:val="24"/>
          <w:szCs w:val="24"/>
          <w:rtl/>
        </w:rPr>
        <w:t xml:space="preserve">. </w:t>
      </w:r>
      <w:r w:rsidRPr="00512CE6">
        <w:rPr>
          <w:rStyle w:val="Strong"/>
          <w:rFonts w:asciiTheme="majorBidi" w:hAnsiTheme="majorBidi" w:cstheme="majorBidi"/>
          <w:b w:val="0"/>
          <w:bCs w:val="0"/>
          <w:sz w:val="24"/>
          <w:szCs w:val="24"/>
          <w:rtl/>
        </w:rPr>
        <w:t>גם כשהתחילה הפסקת הצהריים, הוא נשאר להקשיב לדבריך ולא קטע אותך עד שסיימת לדבר</w:t>
      </w:r>
      <w:r w:rsidR="001F164B">
        <w:rPr>
          <w:rStyle w:val="Strong"/>
          <w:rFonts w:asciiTheme="majorBidi" w:hAnsiTheme="majorBidi" w:cstheme="majorBidi" w:hint="cs"/>
          <w:b w:val="0"/>
          <w:bCs w:val="0"/>
          <w:sz w:val="24"/>
          <w:szCs w:val="24"/>
          <w:rtl/>
        </w:rPr>
        <w:t xml:space="preserve">. </w:t>
      </w:r>
      <w:r w:rsidRPr="00512CE6">
        <w:rPr>
          <w:rStyle w:val="Strong"/>
          <w:rFonts w:asciiTheme="majorBidi" w:hAnsiTheme="majorBidi" w:cstheme="majorBidi"/>
          <w:b w:val="0"/>
          <w:bCs w:val="0"/>
          <w:sz w:val="24"/>
          <w:szCs w:val="24"/>
          <w:rtl/>
        </w:rPr>
        <w:t>הרגשת שהצלחת לתאר למוחמד את החוויה האישית שלך בדיוק כפי שרצית</w:t>
      </w:r>
      <w:r w:rsidRPr="00512CE6">
        <w:rPr>
          <w:rStyle w:val="Strong"/>
          <w:rFonts w:asciiTheme="majorBidi" w:hAnsiTheme="majorBidi" w:cstheme="majorBidi"/>
          <w:b w:val="0"/>
          <w:bCs w:val="0"/>
          <w:sz w:val="24"/>
          <w:szCs w:val="24"/>
        </w:rPr>
        <w:t>.</w:t>
      </w:r>
    </w:p>
    <w:p w:rsidR="00250318" w:rsidRPr="00512CE6" w:rsidRDefault="00250318" w:rsidP="00250318">
      <w:pPr>
        <w:rPr>
          <w:rFonts w:asciiTheme="majorBidi" w:eastAsia="Times New Roman" w:hAnsiTheme="majorBidi" w:cstheme="majorBidi"/>
          <w:b/>
          <w:bCs/>
          <w:sz w:val="24"/>
          <w:szCs w:val="24"/>
          <w:rtl/>
        </w:rPr>
      </w:pPr>
      <w:r w:rsidRPr="00512CE6">
        <w:rPr>
          <w:rFonts w:asciiTheme="majorBidi" w:eastAsia="Times New Roman" w:hAnsiTheme="majorBidi" w:cstheme="majorBidi"/>
          <w:b/>
          <w:bCs/>
          <w:sz w:val="24"/>
          <w:szCs w:val="24"/>
          <w:rtl/>
        </w:rPr>
        <w:t>תרחיש 2 (דובר, עמית לעבודה, אי הקשבה)</w:t>
      </w:r>
    </w:p>
    <w:p w:rsidR="00250318" w:rsidRPr="00512CE6" w:rsidRDefault="00250318" w:rsidP="00AE3F5F">
      <w:pPr>
        <w:rPr>
          <w:rFonts w:asciiTheme="majorBidi" w:eastAsia="Times New Roman" w:hAnsiTheme="majorBidi" w:cstheme="majorBidi"/>
          <w:b/>
          <w:bCs/>
          <w:sz w:val="24"/>
          <w:szCs w:val="24"/>
          <w:rtl/>
        </w:rPr>
      </w:pPr>
      <w:r w:rsidRPr="00512CE6">
        <w:rPr>
          <w:rStyle w:val="Strong"/>
          <w:rFonts w:asciiTheme="majorBidi" w:hAnsiTheme="majorBidi" w:cstheme="majorBidi"/>
          <w:b w:val="0"/>
          <w:bCs w:val="0"/>
          <w:sz w:val="24"/>
          <w:szCs w:val="24"/>
          <w:rtl/>
        </w:rPr>
        <w:t>דמיין סיטואציה בה התחלת לאחרונה לעבוד בחברה. כשבוע לאחר שהתחלת לעבוד התקיימה סדנת גיבוש לעובדי המחלקה, במהלכה המנחה ביקש להתחלק לזוגות ולהתיישב ליד מישהו שטרם יצא לך להכיר. בהמשך, המנחה ביקש ממך לספר אודות אדם</w:t>
      </w:r>
      <w:r w:rsidRPr="00512CE6">
        <w:rPr>
          <w:rFonts w:asciiTheme="majorBidi" w:hAnsiTheme="majorBidi" w:cstheme="majorBidi"/>
          <w:b/>
          <w:bCs/>
          <w:sz w:val="24"/>
          <w:szCs w:val="24"/>
          <w:rtl/>
        </w:rPr>
        <w:t xml:space="preserve"> </w:t>
      </w:r>
      <w:r w:rsidRPr="00512CE6">
        <w:rPr>
          <w:rStyle w:val="Strong"/>
          <w:rFonts w:asciiTheme="majorBidi" w:hAnsiTheme="majorBidi" w:cstheme="majorBidi"/>
          <w:b w:val="0"/>
          <w:bCs w:val="0"/>
          <w:sz w:val="24"/>
          <w:szCs w:val="24"/>
          <w:rtl/>
        </w:rPr>
        <w:t>שהיה משמעותי עבורך ונפטר. נתבקשת לתאר את האדם, כיצד השפיע עליך וכל פרט נוסף שברצונך לשתף אודותיו. בן הזוג שהתיישב לידך הוא מוחמד, בן גילך ממוצא ערבי-מוסלמי, אשר עובד בתפקיד מקביל לשלך</w:t>
      </w:r>
      <w:r w:rsidR="001F164B">
        <w:rPr>
          <w:rStyle w:val="Strong"/>
          <w:rFonts w:asciiTheme="majorBidi" w:hAnsiTheme="majorBidi" w:cstheme="majorBidi" w:hint="cs"/>
          <w:b w:val="0"/>
          <w:bCs w:val="0"/>
          <w:sz w:val="24"/>
          <w:szCs w:val="24"/>
          <w:rtl/>
        </w:rPr>
        <w:t>.</w:t>
      </w:r>
      <w:r w:rsidRPr="00512CE6">
        <w:rPr>
          <w:rFonts w:asciiTheme="majorBidi" w:hAnsiTheme="majorBidi" w:cstheme="majorBidi"/>
          <w:b/>
          <w:bCs/>
          <w:sz w:val="24"/>
          <w:szCs w:val="24"/>
        </w:rPr>
        <w:br/>
      </w:r>
      <w:r w:rsidRPr="00512CE6">
        <w:rPr>
          <w:rStyle w:val="Strong"/>
          <w:rFonts w:asciiTheme="majorBidi" w:hAnsiTheme="majorBidi" w:cstheme="majorBidi"/>
          <w:b w:val="0"/>
          <w:bCs w:val="0"/>
          <w:sz w:val="24"/>
          <w:szCs w:val="24"/>
          <w:rtl/>
        </w:rPr>
        <w:t>כאשר סיפרת על האדם שנפטר, הרגשת כי מוחמד לא היה נינוח וקשוב ולא ניסה להבין את דבריך לעומק מנקודת המבט שלך. השאלות שמוחמד שאל העידו כי לא שם לב לפרטים הקטנים בדבריך וכאשר צלצל הטלפון הנייד שלו הוא ענה ולא היה קשוב אליך. כשהתחילה הפסקת הצהריים, הוא לא נשאר להקשיב לך וקטע את דבריך לפני שסיימת לדבר</w:t>
      </w:r>
      <w:r w:rsidR="00AE3F5F">
        <w:rPr>
          <w:rStyle w:val="Strong"/>
          <w:rFonts w:asciiTheme="majorBidi" w:hAnsiTheme="majorBidi" w:cstheme="majorBidi" w:hint="cs"/>
          <w:b w:val="0"/>
          <w:bCs w:val="0"/>
          <w:sz w:val="24"/>
          <w:szCs w:val="24"/>
          <w:rtl/>
        </w:rPr>
        <w:t xml:space="preserve">. </w:t>
      </w:r>
      <w:r w:rsidRPr="00512CE6">
        <w:rPr>
          <w:rStyle w:val="Strong"/>
          <w:rFonts w:asciiTheme="majorBidi" w:hAnsiTheme="majorBidi" w:cstheme="majorBidi"/>
          <w:b w:val="0"/>
          <w:bCs w:val="0"/>
          <w:sz w:val="24"/>
          <w:szCs w:val="24"/>
          <w:rtl/>
        </w:rPr>
        <w:t>הרגשת שלא שהצלחת לתאר למוחמד את החוויה האישית שלך כפי שרצית</w:t>
      </w:r>
      <w:r w:rsidRPr="00512CE6">
        <w:rPr>
          <w:rStyle w:val="Strong"/>
          <w:rFonts w:asciiTheme="majorBidi" w:hAnsiTheme="majorBidi" w:cstheme="majorBidi"/>
          <w:b w:val="0"/>
          <w:bCs w:val="0"/>
          <w:sz w:val="24"/>
          <w:szCs w:val="24"/>
        </w:rPr>
        <w:t>.</w:t>
      </w:r>
      <w:r w:rsidRPr="00512CE6">
        <w:rPr>
          <w:rFonts w:asciiTheme="majorBidi" w:hAnsiTheme="majorBidi" w:cstheme="majorBidi"/>
          <w:b/>
          <w:bCs/>
          <w:sz w:val="24"/>
          <w:szCs w:val="24"/>
        </w:rPr>
        <w:br/>
        <w:t> </w:t>
      </w:r>
    </w:p>
    <w:p w:rsidR="00250318" w:rsidRPr="00512CE6" w:rsidRDefault="00250318" w:rsidP="00250318">
      <w:pPr>
        <w:rPr>
          <w:rFonts w:asciiTheme="majorBidi" w:eastAsia="Times New Roman" w:hAnsiTheme="majorBidi" w:cstheme="majorBidi"/>
          <w:b/>
          <w:bCs/>
          <w:sz w:val="24"/>
          <w:szCs w:val="24"/>
          <w:rtl/>
        </w:rPr>
      </w:pPr>
      <w:r w:rsidRPr="00512CE6">
        <w:rPr>
          <w:rFonts w:asciiTheme="majorBidi" w:eastAsia="Times New Roman" w:hAnsiTheme="majorBidi" w:cstheme="majorBidi"/>
          <w:b/>
          <w:bCs/>
          <w:sz w:val="24"/>
          <w:szCs w:val="24"/>
          <w:rtl/>
        </w:rPr>
        <w:t>תרחיש 3 (מקשיב, עמית לעבודה, הקשבה)</w:t>
      </w:r>
    </w:p>
    <w:p w:rsidR="00250318" w:rsidRPr="00512CE6" w:rsidRDefault="00250318" w:rsidP="00AE3F5F">
      <w:pPr>
        <w:pStyle w:val="NoSpacing"/>
        <w:spacing w:line="276" w:lineRule="auto"/>
        <w:rPr>
          <w:rStyle w:val="Strong"/>
          <w:b w:val="0"/>
          <w:bCs w:val="0"/>
          <w:szCs w:val="24"/>
        </w:rPr>
      </w:pPr>
      <w:r w:rsidRPr="00512CE6">
        <w:rPr>
          <w:rStyle w:val="Strong"/>
          <w:b w:val="0"/>
          <w:bCs w:val="0"/>
          <w:sz w:val="24"/>
          <w:szCs w:val="24"/>
          <w:rtl/>
        </w:rPr>
        <w:t>דמיין סיטואציה בה התחלת לאחרונה לעבוד בחברה. כשבוע לאחר שהתחלת לעבוד התקיימה סדנת גיבוש לעובדי המחלקה, במהלכה המנחה ביקש להתחלק לזוגות ולהתיישב ליד מישהו שטרם יצא לך להכיר. בהמשך, המנחה ביקש מבן הזוג לספר אודות אדם שהיה משמעותי בעבורו ונפטר. הוא נתבקש לתאר את האדם, כיצד השפיע עליו וכל פרט נוסף שברצונו לשתף אודותיו. בן הזוג שהתיישב לידך הוא מוחמד, בן גילך ממוצא ערבי-מוסלמי, אשר עובד בתפקיד מקביל לשלך</w:t>
      </w:r>
      <w:r w:rsidR="00AE3F5F">
        <w:rPr>
          <w:rStyle w:val="Strong"/>
          <w:rFonts w:hint="cs"/>
          <w:b w:val="0"/>
          <w:bCs w:val="0"/>
          <w:sz w:val="24"/>
          <w:szCs w:val="24"/>
          <w:rtl/>
        </w:rPr>
        <w:t>.</w:t>
      </w:r>
      <w:r w:rsidRPr="00512CE6">
        <w:rPr>
          <w:b/>
          <w:bCs/>
        </w:rPr>
        <w:br/>
      </w:r>
    </w:p>
    <w:p w:rsidR="00250318" w:rsidRPr="00512CE6" w:rsidRDefault="00250318" w:rsidP="00AE3F5F">
      <w:pPr>
        <w:rPr>
          <w:rFonts w:asciiTheme="majorBidi" w:eastAsia="Times New Roman" w:hAnsiTheme="majorBidi" w:cstheme="majorBidi"/>
          <w:b/>
          <w:bCs/>
          <w:rtl/>
        </w:rPr>
      </w:pPr>
      <w:r w:rsidRPr="00512CE6">
        <w:rPr>
          <w:rStyle w:val="Strong"/>
          <w:rFonts w:asciiTheme="majorBidi" w:hAnsiTheme="majorBidi" w:cstheme="majorBidi"/>
          <w:b w:val="0"/>
          <w:bCs w:val="0"/>
          <w:sz w:val="24"/>
          <w:szCs w:val="24"/>
          <w:rtl/>
        </w:rPr>
        <w:t>כאשר מוחמד סיפר על האדם שנפטר, היית נינוח וקשוב וניסית להבין את דבריו לעומק מנקודת המבט שלו. השאלות ששאלת את מוחמד העידו כי שמת לב לפרטים הקטנים בדבריו וכאשר צלצל הטלפון הנייד שלך לא ענית ונשארת קשוב. גם כשהתחילה הפסקת הצהריים, נשארת להקשיב לו ולא קטעת את דבריו לפני שסיים לדבר. נראה שמוחמד הצליח לתאר את החוויה האישית שלו בדיוק כפי שרצה</w:t>
      </w:r>
      <w:r w:rsidRPr="00512CE6">
        <w:rPr>
          <w:rStyle w:val="Strong"/>
          <w:rFonts w:asciiTheme="majorBidi" w:hAnsiTheme="majorBidi" w:cstheme="majorBidi"/>
          <w:b w:val="0"/>
          <w:bCs w:val="0"/>
          <w:sz w:val="24"/>
          <w:szCs w:val="24"/>
        </w:rPr>
        <w:t>.</w:t>
      </w:r>
    </w:p>
    <w:p w:rsidR="00CE57A5" w:rsidRDefault="00CE57A5" w:rsidP="00250318">
      <w:pPr>
        <w:rPr>
          <w:rFonts w:asciiTheme="majorBidi" w:eastAsia="Times New Roman" w:hAnsiTheme="majorBidi" w:cstheme="majorBidi"/>
          <w:b/>
          <w:bCs/>
          <w:sz w:val="24"/>
          <w:szCs w:val="24"/>
        </w:rPr>
      </w:pPr>
    </w:p>
    <w:p w:rsidR="00250318" w:rsidRPr="00512CE6" w:rsidRDefault="00250318" w:rsidP="00250318">
      <w:pPr>
        <w:rPr>
          <w:rFonts w:asciiTheme="majorBidi" w:eastAsia="Times New Roman" w:hAnsiTheme="majorBidi" w:cstheme="majorBidi"/>
          <w:b/>
          <w:bCs/>
          <w:sz w:val="24"/>
          <w:szCs w:val="24"/>
          <w:rtl/>
        </w:rPr>
      </w:pPr>
      <w:r w:rsidRPr="00512CE6">
        <w:rPr>
          <w:rFonts w:asciiTheme="majorBidi" w:eastAsia="Times New Roman" w:hAnsiTheme="majorBidi" w:cstheme="majorBidi"/>
          <w:b/>
          <w:bCs/>
          <w:sz w:val="24"/>
          <w:szCs w:val="24"/>
          <w:rtl/>
        </w:rPr>
        <w:t>תרחיש 4 (מקשיב, עמית לעבודה, אי הקשבה)</w:t>
      </w:r>
    </w:p>
    <w:p w:rsidR="00250318" w:rsidRPr="00512CE6" w:rsidRDefault="00250318" w:rsidP="00AE3F5F">
      <w:pPr>
        <w:rPr>
          <w:rFonts w:asciiTheme="majorBidi" w:hAnsiTheme="majorBidi" w:cstheme="majorBidi"/>
          <w:b/>
          <w:bCs/>
        </w:rPr>
      </w:pPr>
      <w:r w:rsidRPr="00512CE6">
        <w:rPr>
          <w:rStyle w:val="Strong"/>
          <w:rFonts w:asciiTheme="majorBidi" w:hAnsiTheme="majorBidi" w:cstheme="majorBidi"/>
          <w:b w:val="0"/>
          <w:bCs w:val="0"/>
          <w:sz w:val="24"/>
          <w:szCs w:val="24"/>
          <w:rtl/>
        </w:rPr>
        <w:t>דמיין סיטואציה בה התחלת לאחרונה לעבוד בחברה. כשבוע לאחר שהתחלת לעבוד התקיימה סדנת גיבוש לעובדי המחלקה, במהלכה המנחה ביקש להתחלק לזוגות ולהתיישב ליד מישהו שטרם יצא לך להכיר. בהמשך, המנחה ביקש מבן הזוג לספר אודות אדם שהיה משמעותי בעבורו ונפטר. הוא נתבקש לתאר את האדם שנפטר, כיצד השפיע עליו וכל פרט נוסף שברצונו לשתף אודותיו. בן הזוג שהתיישב לידך הוא מוחמד, בן גילך ממוצא ערבי-מוסלמי, אשר עובד בתפקיד מקביל לשלך</w:t>
      </w:r>
      <w:r w:rsidR="00AE3F5F">
        <w:rPr>
          <w:rStyle w:val="Strong"/>
          <w:rFonts w:asciiTheme="majorBidi" w:hAnsiTheme="majorBidi" w:cstheme="majorBidi" w:hint="cs"/>
          <w:b w:val="0"/>
          <w:bCs w:val="0"/>
          <w:sz w:val="24"/>
          <w:szCs w:val="24"/>
          <w:rtl/>
        </w:rPr>
        <w:t>.</w:t>
      </w:r>
    </w:p>
    <w:p w:rsidR="00250318" w:rsidRPr="00512CE6" w:rsidRDefault="00250318" w:rsidP="00AE3F5F">
      <w:pPr>
        <w:rPr>
          <w:rFonts w:asciiTheme="majorBidi" w:hAnsiTheme="majorBidi" w:cstheme="majorBidi"/>
          <w:b/>
          <w:bCs/>
        </w:rPr>
      </w:pPr>
      <w:r w:rsidRPr="00512CE6">
        <w:rPr>
          <w:rStyle w:val="Strong"/>
          <w:rFonts w:asciiTheme="majorBidi" w:hAnsiTheme="majorBidi" w:cstheme="majorBidi"/>
          <w:b w:val="0"/>
          <w:bCs w:val="0"/>
          <w:sz w:val="24"/>
          <w:szCs w:val="24"/>
          <w:rtl/>
        </w:rPr>
        <w:t>כאשר מוחמד סיפר על האדם שנפטר, לא היית נינוח וקשוב ולא ניסית להבין את דבריו לעומק מנקודת המבט שלו. השאלות ששאלת את מוחמד העידו כי לא שמת לב לפרטים הקטנים בדבריו, וכאשר צלצל הטלפון הנייד שלך ענית ולא היית קשוב אליו</w:t>
      </w:r>
      <w:r w:rsidR="00AE3F5F">
        <w:rPr>
          <w:rStyle w:val="Strong"/>
          <w:rFonts w:asciiTheme="majorBidi" w:hAnsiTheme="majorBidi" w:cstheme="majorBidi" w:hint="cs"/>
          <w:b w:val="0"/>
          <w:bCs w:val="0"/>
          <w:sz w:val="24"/>
          <w:szCs w:val="24"/>
          <w:rtl/>
        </w:rPr>
        <w:t xml:space="preserve">. </w:t>
      </w:r>
      <w:r w:rsidRPr="00512CE6">
        <w:rPr>
          <w:rStyle w:val="Strong"/>
          <w:rFonts w:asciiTheme="majorBidi" w:hAnsiTheme="majorBidi" w:cstheme="majorBidi"/>
          <w:b w:val="0"/>
          <w:bCs w:val="0"/>
          <w:sz w:val="24"/>
          <w:szCs w:val="24"/>
          <w:rtl/>
        </w:rPr>
        <w:t>כשהתחילה הפסקת הצהריים, לא נשארת להקשיב לו וקטעת את דבריו לפני שסיים לדבר. נראה שמוחמד לא הצליח לתאר את החוויה האישית שלו כפי שרצה</w:t>
      </w:r>
      <w:r w:rsidRPr="00512CE6">
        <w:rPr>
          <w:rStyle w:val="Strong"/>
          <w:rFonts w:asciiTheme="majorBidi" w:hAnsiTheme="majorBidi" w:cstheme="majorBidi"/>
          <w:b w:val="0"/>
          <w:bCs w:val="0"/>
          <w:sz w:val="24"/>
          <w:szCs w:val="24"/>
        </w:rPr>
        <w:t>.</w:t>
      </w:r>
    </w:p>
    <w:p w:rsidR="00250318" w:rsidRPr="00512CE6" w:rsidRDefault="00250318" w:rsidP="00250318">
      <w:pPr>
        <w:rPr>
          <w:rFonts w:asciiTheme="majorBidi" w:eastAsia="Times New Roman" w:hAnsiTheme="majorBidi" w:cstheme="majorBidi"/>
          <w:b/>
          <w:bCs/>
          <w:sz w:val="24"/>
          <w:szCs w:val="24"/>
          <w:rtl/>
        </w:rPr>
      </w:pPr>
    </w:p>
    <w:p w:rsidR="00250318" w:rsidRPr="00512CE6" w:rsidRDefault="00250318" w:rsidP="00250318">
      <w:pPr>
        <w:bidi w:val="0"/>
        <w:rPr>
          <w:rFonts w:asciiTheme="majorBidi" w:hAnsiTheme="majorBidi" w:cstheme="majorBidi"/>
        </w:rPr>
      </w:pPr>
    </w:p>
    <w:p w:rsidR="00250318" w:rsidRPr="00512CE6" w:rsidRDefault="00250318" w:rsidP="008404F6">
      <w:pPr>
        <w:bidi w:val="0"/>
        <w:jc w:val="center"/>
        <w:rPr>
          <w:rFonts w:asciiTheme="majorBidi" w:eastAsia="Times New Roman" w:hAnsiTheme="majorBidi" w:cstheme="majorBidi"/>
          <w:b/>
          <w:bCs/>
          <w:sz w:val="24"/>
          <w:szCs w:val="24"/>
          <w:rtl/>
        </w:rPr>
      </w:pPr>
      <w:r w:rsidRPr="00512CE6">
        <w:rPr>
          <w:rFonts w:asciiTheme="majorBidi" w:eastAsia="Times New Roman" w:hAnsiTheme="majorBidi" w:cstheme="majorBidi"/>
          <w:b/>
          <w:bCs/>
          <w:sz w:val="24"/>
          <w:szCs w:val="24"/>
        </w:rPr>
        <w:t xml:space="preserve">Full </w:t>
      </w:r>
      <w:r w:rsidR="008404F6">
        <w:rPr>
          <w:rFonts w:asciiTheme="majorBidi" w:eastAsia="Times New Roman" w:hAnsiTheme="majorBidi" w:cstheme="majorBidi"/>
          <w:b/>
          <w:bCs/>
          <w:sz w:val="24"/>
          <w:szCs w:val="24"/>
        </w:rPr>
        <w:t>S</w:t>
      </w:r>
      <w:r w:rsidRPr="00512CE6">
        <w:rPr>
          <w:rFonts w:asciiTheme="majorBidi" w:eastAsia="Times New Roman" w:hAnsiTheme="majorBidi" w:cstheme="majorBidi"/>
          <w:b/>
          <w:bCs/>
          <w:sz w:val="24"/>
          <w:szCs w:val="24"/>
        </w:rPr>
        <w:t xml:space="preserve">cenario List – English Translation </w:t>
      </w:r>
    </w:p>
    <w:p w:rsidR="00250318" w:rsidRPr="00597338" w:rsidRDefault="00250318" w:rsidP="007D12E6">
      <w:pPr>
        <w:bidi w:val="0"/>
        <w:rPr>
          <w:rStyle w:val="Strong"/>
          <w:rFonts w:asciiTheme="majorBidi" w:hAnsiTheme="majorBidi" w:cstheme="majorBidi"/>
          <w:b w:val="0"/>
          <w:bCs w:val="0"/>
          <w:sz w:val="24"/>
          <w:szCs w:val="24"/>
        </w:rPr>
      </w:pPr>
      <w:r w:rsidRPr="00597338">
        <w:rPr>
          <w:rFonts w:asciiTheme="majorBidi" w:eastAsia="Times New Roman" w:hAnsiTheme="majorBidi" w:cstheme="majorBidi"/>
          <w:b/>
          <w:bCs/>
          <w:i/>
          <w:iCs/>
          <w:sz w:val="24"/>
          <w:szCs w:val="24"/>
        </w:rPr>
        <w:t>Scenario 1 (Speaker, Colleague, Listening)</w:t>
      </w:r>
    </w:p>
    <w:p w:rsidR="007D12E6" w:rsidRPr="00597338" w:rsidRDefault="007D12E6" w:rsidP="007D12E6">
      <w:pPr>
        <w:bidi w:val="0"/>
        <w:rPr>
          <w:rStyle w:val="Strong"/>
          <w:rFonts w:ascii="Times New Roman" w:hAnsi="Times New Roman"/>
          <w:b w:val="0"/>
          <w:bCs w:val="0"/>
          <w:sz w:val="24"/>
          <w:szCs w:val="24"/>
        </w:rPr>
      </w:pPr>
      <w:r w:rsidRPr="00597338">
        <w:rPr>
          <w:rStyle w:val="Strong"/>
          <w:rFonts w:ascii="Times New Roman" w:hAnsi="Times New Roman"/>
          <w:b w:val="0"/>
          <w:bCs w:val="0"/>
          <w:sz w:val="24"/>
          <w:szCs w:val="24"/>
        </w:rPr>
        <w:t>Imagine a situation in which you have recently started working at a company. About a week into your new job, your department participated in a team building workshop, during which you were asked by an instructor to pair up and sit by someone you have not yet had a chance to get to know. Then you were asked to tell your partner about a person who was meaningful to you, and passed away. You were asked to describe that person, how he or she has influenced you, and any other detail that you would like to share about him or her. The person that sat beside you was Muhammad, about your age, of Arab-Muslim origin, whose position at the company is similar to yours.</w:t>
      </w:r>
    </w:p>
    <w:p w:rsidR="00597338" w:rsidRPr="00670FEE" w:rsidRDefault="00597338" w:rsidP="00597338">
      <w:pPr>
        <w:bidi w:val="0"/>
        <w:rPr>
          <w:rFonts w:ascii="Times New Roman" w:hAnsi="Times New Roman" w:cs="Times New Roman"/>
          <w:sz w:val="24"/>
          <w:szCs w:val="24"/>
          <w:rtl/>
        </w:rPr>
      </w:pPr>
      <w:r w:rsidRPr="00597338">
        <w:rPr>
          <w:rStyle w:val="Strong"/>
          <w:rFonts w:ascii="Times New Roman" w:hAnsi="Times New Roman"/>
          <w:b w:val="0"/>
          <w:bCs w:val="0"/>
          <w:sz w:val="24"/>
          <w:szCs w:val="24"/>
        </w:rPr>
        <w:t>While</w:t>
      </w:r>
      <w:r w:rsidRPr="00670FEE">
        <w:rPr>
          <w:rStyle w:val="Strong"/>
          <w:rFonts w:ascii="Times New Roman" w:hAnsi="Times New Roman"/>
          <w:sz w:val="24"/>
          <w:szCs w:val="24"/>
        </w:rPr>
        <w:t xml:space="preserve"> </w:t>
      </w:r>
      <w:r>
        <w:rPr>
          <w:rStyle w:val="Strong"/>
          <w:rFonts w:ascii="Times New Roman" w:hAnsi="Times New Roman"/>
          <w:b w:val="0"/>
          <w:bCs w:val="0"/>
          <w:sz w:val="24"/>
          <w:szCs w:val="24"/>
        </w:rPr>
        <w:t>telling about the person who had passed away, you felt that Muhammad was calm and attentive, and was trying to gain a full understanding of your point of view. The questions Muhammad asked indicated his attention for the small details of your story, and when his mobile phone rang, he did not answer it and remained attentive to you. He even stayed to listen to you during lunch, and did not interrupt you until you finished talking. You felt successful in describing your personal experience to Muhammad, to your content.</w:t>
      </w:r>
    </w:p>
    <w:p w:rsidR="0001297E" w:rsidRPr="00597338" w:rsidRDefault="0001297E" w:rsidP="0001297E">
      <w:pPr>
        <w:bidi w:val="0"/>
        <w:rPr>
          <w:rFonts w:asciiTheme="majorBidi" w:eastAsia="Times New Roman" w:hAnsiTheme="majorBidi" w:cstheme="majorBidi"/>
          <w:b/>
          <w:bCs/>
          <w:sz w:val="24"/>
          <w:szCs w:val="24"/>
          <w:rtl/>
        </w:rPr>
      </w:pPr>
    </w:p>
    <w:p w:rsidR="00250318" w:rsidRPr="00597338" w:rsidRDefault="00250318" w:rsidP="00250318">
      <w:pPr>
        <w:bidi w:val="0"/>
        <w:rPr>
          <w:rFonts w:asciiTheme="majorBidi" w:eastAsia="Times New Roman" w:hAnsiTheme="majorBidi" w:cstheme="majorBidi"/>
          <w:b/>
          <w:bCs/>
          <w:i/>
          <w:iCs/>
          <w:sz w:val="24"/>
          <w:szCs w:val="24"/>
        </w:rPr>
      </w:pPr>
      <w:r w:rsidRPr="00597338">
        <w:rPr>
          <w:rFonts w:asciiTheme="majorBidi" w:eastAsia="Times New Roman" w:hAnsiTheme="majorBidi" w:cstheme="majorBidi"/>
          <w:b/>
          <w:bCs/>
          <w:i/>
          <w:iCs/>
          <w:sz w:val="24"/>
          <w:szCs w:val="24"/>
        </w:rPr>
        <w:t>Scenario 2 (Speaker, Colleague, Non Listening)</w:t>
      </w:r>
    </w:p>
    <w:p w:rsidR="00250318" w:rsidRPr="00597338" w:rsidRDefault="00597338" w:rsidP="00597338">
      <w:pPr>
        <w:bidi w:val="0"/>
        <w:rPr>
          <w:rFonts w:ascii="Times New Roman" w:hAnsi="Times New Roman" w:cs="Times New Roman"/>
          <w:sz w:val="24"/>
          <w:szCs w:val="24"/>
        </w:rPr>
      </w:pPr>
      <w:r w:rsidRPr="00597338">
        <w:rPr>
          <w:rFonts w:ascii="Times New Roman" w:hAnsi="Times New Roman" w:cs="Times New Roman"/>
          <w:sz w:val="24"/>
          <w:szCs w:val="24"/>
        </w:rPr>
        <w:t xml:space="preserve">Imagine a situation in which you have recently started working at a company. About a week into your new job, your department participated in a team building workshop, during which you were asked by an instructor to pair up and sit by someone you have not yet had a chance to get to know. Then you were asked to tell your partner about a </w:t>
      </w:r>
      <w:r w:rsidRPr="00597338">
        <w:rPr>
          <w:rFonts w:ascii="Times New Roman" w:hAnsi="Times New Roman" w:cs="Times New Roman"/>
          <w:sz w:val="24"/>
          <w:szCs w:val="24"/>
        </w:rPr>
        <w:lastRenderedPageBreak/>
        <w:t>person who was meaningful to you, and passed away. You were asked to describe that person, how he or she has influenced you, and any other detail that you would like to share about him or her. The person that sat beside you was Muhammad, about your age, of Arab-Muslim origin, whose position at the company is similar to yours.</w:t>
      </w:r>
    </w:p>
    <w:p w:rsidR="00597338" w:rsidRPr="00626497" w:rsidRDefault="00597338" w:rsidP="00597338">
      <w:pPr>
        <w:bidi w:val="0"/>
        <w:rPr>
          <w:rFonts w:ascii="Times New Roman" w:hAnsi="Times New Roman" w:cs="Times New Roman"/>
          <w:sz w:val="24"/>
          <w:szCs w:val="24"/>
          <w:rtl/>
        </w:rPr>
      </w:pPr>
      <w:r w:rsidRPr="00626497">
        <w:rPr>
          <w:rStyle w:val="Strong"/>
          <w:rFonts w:ascii="Times New Roman" w:hAnsi="Times New Roman"/>
          <w:b w:val="0"/>
          <w:bCs w:val="0"/>
          <w:sz w:val="24"/>
          <w:szCs w:val="24"/>
        </w:rPr>
        <w:t xml:space="preserve">While </w:t>
      </w:r>
      <w:r>
        <w:rPr>
          <w:rStyle w:val="Strong"/>
          <w:rFonts w:ascii="Times New Roman" w:hAnsi="Times New Roman"/>
          <w:b w:val="0"/>
          <w:bCs w:val="0"/>
          <w:sz w:val="24"/>
          <w:szCs w:val="24"/>
        </w:rPr>
        <w:t>telling about the person who had passed away, you felt that Muhammad was uneasy and inattentive, and was not trying to gain a full understanding of your point of view. The questions Muhammad asked indicated his disattention for the small details of your story, and when his mobile phone rang, he answered it and did not remain attentive to you. He did not stay to listen to you during lunch, and interrupted you before you finished talking. You felt unsuccessful in describing your personal experience to Muhammad to your content.</w:t>
      </w:r>
    </w:p>
    <w:p w:rsidR="00597338" w:rsidRPr="009A0851" w:rsidRDefault="00597338" w:rsidP="00250318">
      <w:pPr>
        <w:rPr>
          <w:rFonts w:asciiTheme="majorBidi" w:hAnsiTheme="majorBidi" w:cstheme="majorBidi"/>
        </w:rPr>
      </w:pPr>
    </w:p>
    <w:p w:rsidR="00250318" w:rsidRPr="009A0851" w:rsidRDefault="00250318" w:rsidP="00250318">
      <w:pPr>
        <w:bidi w:val="0"/>
        <w:rPr>
          <w:rFonts w:asciiTheme="majorBidi" w:eastAsia="Times New Roman" w:hAnsiTheme="majorBidi" w:cstheme="majorBidi"/>
          <w:b/>
          <w:bCs/>
          <w:i/>
          <w:iCs/>
          <w:sz w:val="24"/>
          <w:szCs w:val="24"/>
        </w:rPr>
      </w:pPr>
      <w:r w:rsidRPr="009A0851">
        <w:rPr>
          <w:rFonts w:asciiTheme="majorBidi" w:eastAsia="Times New Roman" w:hAnsiTheme="majorBidi" w:cstheme="majorBidi"/>
          <w:b/>
          <w:bCs/>
          <w:i/>
          <w:iCs/>
          <w:sz w:val="24"/>
          <w:szCs w:val="24"/>
        </w:rPr>
        <w:t>Scenario 3 (Listener, Colleague, Listening)</w:t>
      </w:r>
    </w:p>
    <w:p w:rsidR="00250318" w:rsidRPr="009A0851" w:rsidRDefault="009A0851" w:rsidP="009A0851">
      <w:pPr>
        <w:bidi w:val="0"/>
        <w:rPr>
          <w:rFonts w:asciiTheme="majorBidi" w:hAnsiTheme="majorBidi" w:cstheme="majorBidi"/>
          <w:sz w:val="24"/>
          <w:szCs w:val="24"/>
        </w:rPr>
      </w:pPr>
      <w:r w:rsidRPr="009A0851">
        <w:rPr>
          <w:rFonts w:asciiTheme="majorBidi" w:hAnsiTheme="majorBidi" w:cstheme="majorBidi"/>
          <w:sz w:val="24"/>
          <w:szCs w:val="24"/>
        </w:rPr>
        <w:t>Imagine a situation in which you have recently started working at a company. About a week into your new job, your department participated in a team building workshop, during which you were asked by an instructor to pair up and sit by someone you have not yet had a chance to get to know. Then your partner was asked to tell you about a person who was meaningful to him, and passed away. He was asked to describe that person, how he or she has influenced him, and any other detail that he would like to share about him or her. The person that sat beside you was Muhammad, about your age, of Arab-Muslim origin, whose position at the company is similar to yours.</w:t>
      </w:r>
    </w:p>
    <w:p w:rsidR="009A0851" w:rsidRPr="009A0851" w:rsidRDefault="009A0851" w:rsidP="009A0851">
      <w:pPr>
        <w:bidi w:val="0"/>
        <w:rPr>
          <w:rFonts w:asciiTheme="majorBidi" w:hAnsiTheme="majorBidi" w:cstheme="majorBidi"/>
          <w:sz w:val="24"/>
          <w:szCs w:val="24"/>
          <w:rtl/>
        </w:rPr>
      </w:pPr>
      <w:r w:rsidRPr="009A0851">
        <w:rPr>
          <w:rStyle w:val="Strong"/>
          <w:rFonts w:asciiTheme="majorBidi" w:hAnsiTheme="majorBidi" w:cstheme="majorBidi"/>
          <w:b w:val="0"/>
          <w:bCs w:val="0"/>
          <w:sz w:val="24"/>
          <w:szCs w:val="24"/>
        </w:rPr>
        <w:t>While Muhammad was telling about the person who had passed away, you were calm and attentive, and were trying to gain a full understanding of his point of view. The questions you asked indicated your attention for the small details of his story, and when your mobile phone rang, you did not answer it and remained attentive to him. You even stayed to listen to him during lunch, and did not interrupt him until he finished talking. It seemed as though Muhammad felt successful in describing his personal experience to you, to his content.</w:t>
      </w:r>
    </w:p>
    <w:p w:rsidR="009A0851" w:rsidRPr="00512CE6" w:rsidRDefault="009A0851" w:rsidP="009A0851">
      <w:pPr>
        <w:bidi w:val="0"/>
        <w:rPr>
          <w:rFonts w:asciiTheme="majorBidi" w:hAnsiTheme="majorBidi" w:cstheme="majorBidi"/>
        </w:rPr>
      </w:pPr>
    </w:p>
    <w:p w:rsidR="00250318" w:rsidRPr="00512CE6" w:rsidRDefault="00250318" w:rsidP="00250318">
      <w:pPr>
        <w:bidi w:val="0"/>
        <w:rPr>
          <w:rFonts w:asciiTheme="majorBidi" w:eastAsia="Times New Roman" w:hAnsiTheme="majorBidi" w:cstheme="majorBidi"/>
          <w:b/>
          <w:bCs/>
          <w:i/>
          <w:iCs/>
          <w:sz w:val="24"/>
          <w:szCs w:val="24"/>
        </w:rPr>
      </w:pPr>
      <w:r w:rsidRPr="00512CE6">
        <w:rPr>
          <w:rFonts w:asciiTheme="majorBidi" w:eastAsia="Times New Roman" w:hAnsiTheme="majorBidi" w:cstheme="majorBidi"/>
          <w:b/>
          <w:bCs/>
          <w:i/>
          <w:iCs/>
          <w:sz w:val="24"/>
          <w:szCs w:val="24"/>
        </w:rPr>
        <w:t>Scenario 4 (Listener, Colleague, Non Listening)</w:t>
      </w:r>
    </w:p>
    <w:p w:rsidR="00250318" w:rsidRPr="00E83D48" w:rsidRDefault="0010217E" w:rsidP="0010217E">
      <w:pPr>
        <w:bidi w:val="0"/>
        <w:rPr>
          <w:rFonts w:asciiTheme="majorBidi" w:hAnsiTheme="majorBidi" w:cstheme="majorBidi"/>
          <w:sz w:val="24"/>
          <w:szCs w:val="24"/>
        </w:rPr>
      </w:pPr>
      <w:r w:rsidRPr="00E83D48">
        <w:rPr>
          <w:rFonts w:asciiTheme="majorBidi" w:hAnsiTheme="majorBidi" w:cstheme="majorBidi"/>
          <w:sz w:val="24"/>
          <w:szCs w:val="24"/>
        </w:rPr>
        <w:t>Imagine a situation in which you have recently started working at a company. About a week into your new job, your department participated in a team building workshop, during which you were asked by an instructor to pair up and sit by someone you have not yet had a chance to get to know. Then your partner was asked to tell you about a person who was meaningful to him, and passed away. He was asked to describe that person, how he or she has influenced him, and any other detail that he would like to share about him or her. The person that sat beside you was Muhammad, about your age, of Arab-Muslim origin, whose position at the company is similar to yours.</w:t>
      </w:r>
    </w:p>
    <w:p w:rsidR="0010217E" w:rsidRPr="00E83D48" w:rsidRDefault="0010217E" w:rsidP="0010217E">
      <w:pPr>
        <w:bidi w:val="0"/>
        <w:rPr>
          <w:rFonts w:asciiTheme="majorBidi" w:hAnsiTheme="majorBidi" w:cstheme="majorBidi"/>
          <w:sz w:val="24"/>
          <w:szCs w:val="24"/>
          <w:rtl/>
        </w:rPr>
      </w:pPr>
      <w:r w:rsidRPr="00E83D48">
        <w:rPr>
          <w:rStyle w:val="Strong"/>
          <w:rFonts w:asciiTheme="majorBidi" w:hAnsiTheme="majorBidi" w:cstheme="majorBidi"/>
          <w:b w:val="0"/>
          <w:bCs w:val="0"/>
          <w:sz w:val="24"/>
          <w:szCs w:val="24"/>
        </w:rPr>
        <w:lastRenderedPageBreak/>
        <w:t>While Muhammad was telling about the person who had passed away, you felt uneasy and inattentive, and you were not trying to gain a full understanding of his point of view. The questions you asked indicated your disattention for the small details of his story, and when your mobile phone rang, you answered it and did not remain attentive to him. You did not stay to listen to him during lunch, and interrupted him before he finished talking. It seemed as though Muhammad felt unsuccessful in describing his personal experience to you to his content.</w:t>
      </w:r>
    </w:p>
    <w:p w:rsidR="0010217E" w:rsidRPr="00512CE6" w:rsidRDefault="0010217E" w:rsidP="00250318">
      <w:pPr>
        <w:rPr>
          <w:rFonts w:asciiTheme="majorBidi" w:hAnsiTheme="majorBidi" w:cstheme="majorBidi"/>
          <w:b/>
          <w:bCs/>
        </w:rPr>
      </w:pPr>
    </w:p>
    <w:sectPr w:rsidR="0010217E" w:rsidRPr="00512CE6" w:rsidSect="004F2F0C">
      <w:footerReference w:type="default" r:id="rId10"/>
      <w:type w:val="continuous"/>
      <w:pgSz w:w="11907" w:h="16839" w:code="9"/>
      <w:pgMar w:top="1440" w:right="1800" w:bottom="1440" w:left="1800" w:header="0"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9DD" w:rsidRDefault="001009DD" w:rsidP="00CD0603">
      <w:pPr>
        <w:spacing w:after="0" w:line="240" w:lineRule="auto"/>
      </w:pPr>
      <w:r>
        <w:separator/>
      </w:r>
    </w:p>
  </w:endnote>
  <w:endnote w:type="continuationSeparator" w:id="0">
    <w:p w:rsidR="001009DD" w:rsidRDefault="001009DD" w:rsidP="00CD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243516"/>
      <w:docPartObj>
        <w:docPartGallery w:val="Page Numbers (Bottom of Page)"/>
        <w:docPartUnique/>
      </w:docPartObj>
    </w:sdtPr>
    <w:sdtEndPr/>
    <w:sdtContent>
      <w:p w:rsidR="004F2F0C" w:rsidRDefault="00D0608D">
        <w:pPr>
          <w:pStyle w:val="Footer"/>
        </w:pPr>
        <w:r>
          <w:fldChar w:fldCharType="begin"/>
        </w:r>
        <w:r>
          <w:instrText xml:space="preserve"> PAGE   \* MERGEFORMAT </w:instrText>
        </w:r>
        <w:r>
          <w:fldChar w:fldCharType="separate"/>
        </w:r>
        <w:r w:rsidR="0059330A" w:rsidRPr="0059330A">
          <w:rPr>
            <w:rFonts w:cs="Calibri"/>
            <w:noProof/>
            <w:rtl/>
            <w:lang w:val="he-IL"/>
          </w:rPr>
          <w:t>21</w:t>
        </w:r>
        <w:r>
          <w:rPr>
            <w:rFonts w:cs="Calibri"/>
            <w:noProof/>
            <w:lang w:val="he-IL"/>
          </w:rPr>
          <w:fldChar w:fldCharType="end"/>
        </w:r>
      </w:p>
    </w:sdtContent>
  </w:sdt>
  <w:p w:rsidR="004F2F0C" w:rsidRDefault="004F2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9DD" w:rsidRDefault="001009DD" w:rsidP="00CD0603">
      <w:pPr>
        <w:spacing w:after="0" w:line="240" w:lineRule="auto"/>
      </w:pPr>
      <w:r>
        <w:separator/>
      </w:r>
    </w:p>
  </w:footnote>
  <w:footnote w:type="continuationSeparator" w:id="0">
    <w:p w:rsidR="001009DD" w:rsidRDefault="001009DD" w:rsidP="00CD0603">
      <w:pPr>
        <w:spacing w:after="0" w:line="240" w:lineRule="auto"/>
      </w:pPr>
      <w:r>
        <w:continuationSeparator/>
      </w:r>
    </w:p>
  </w:footnote>
  <w:footnote w:id="1">
    <w:p w:rsidR="00F814FF" w:rsidRPr="005C15D5" w:rsidRDefault="00F814FF" w:rsidP="00305E0F">
      <w:pPr>
        <w:keepNext/>
        <w:keepLines/>
        <w:bidi w:val="0"/>
        <w:spacing w:line="240" w:lineRule="auto"/>
        <w:rPr>
          <w:rFonts w:asciiTheme="majorBidi" w:hAnsiTheme="majorBidi" w:cstheme="majorBidi"/>
        </w:rPr>
      </w:pPr>
      <w:r w:rsidRPr="005C15D5">
        <w:rPr>
          <w:rStyle w:val="FootnoteReference"/>
          <w:rFonts w:asciiTheme="majorBidi" w:hAnsiTheme="majorBidi" w:cstheme="majorBidi"/>
          <w:sz w:val="20"/>
          <w:szCs w:val="20"/>
        </w:rPr>
        <w:footnoteRef/>
      </w:r>
      <w:r w:rsidRPr="005C15D5">
        <w:rPr>
          <w:rFonts w:asciiTheme="majorBidi" w:hAnsiTheme="majorBidi" w:cstheme="majorBidi"/>
          <w:sz w:val="20"/>
          <w:szCs w:val="20"/>
        </w:rPr>
        <w:t xml:space="preserve"> It is worth mentioning that </w:t>
      </w:r>
      <w:r>
        <w:rPr>
          <w:rFonts w:asciiTheme="majorBidi" w:hAnsiTheme="majorBidi" w:cstheme="majorBidi"/>
          <w:sz w:val="20"/>
          <w:szCs w:val="20"/>
        </w:rPr>
        <w:t>previous work</w:t>
      </w:r>
      <w:r w:rsidRPr="005C15D5">
        <w:rPr>
          <w:rFonts w:asciiTheme="majorBidi" w:hAnsiTheme="majorBidi" w:cstheme="majorBidi"/>
          <w:sz w:val="20"/>
          <w:szCs w:val="20"/>
        </w:rPr>
        <w:t xml:space="preserve"> sugge</w:t>
      </w:r>
      <w:r>
        <w:rPr>
          <w:rFonts w:asciiTheme="majorBidi" w:hAnsiTheme="majorBidi" w:cstheme="majorBidi"/>
          <w:sz w:val="20"/>
          <w:szCs w:val="20"/>
        </w:rPr>
        <w:t>sted that empathy and perspective-</w:t>
      </w:r>
      <w:r w:rsidRPr="005C15D5">
        <w:rPr>
          <w:rFonts w:asciiTheme="majorBidi" w:hAnsiTheme="majorBidi" w:cstheme="majorBidi"/>
          <w:sz w:val="20"/>
          <w:szCs w:val="20"/>
        </w:rPr>
        <w:t>taking are closely related variable</w:t>
      </w:r>
      <w:r w:rsidRPr="00162A96">
        <w:rPr>
          <w:rFonts w:asciiTheme="majorBidi" w:hAnsiTheme="majorBidi" w:cstheme="majorBidi"/>
          <w:sz w:val="20"/>
          <w:szCs w:val="20"/>
        </w:rPr>
        <w:t xml:space="preserve">s </w:t>
      </w:r>
      <w:r w:rsidRPr="005C15D5">
        <w:rPr>
          <w:rFonts w:asciiTheme="majorBidi" w:hAnsiTheme="majorBidi" w:cstheme="majorBidi"/>
          <w:sz w:val="20"/>
          <w:szCs w:val="20"/>
        </w:rPr>
        <w:t>that c</w:t>
      </w:r>
      <w:r>
        <w:rPr>
          <w:rFonts w:asciiTheme="majorBidi" w:hAnsiTheme="majorBidi" w:cstheme="majorBidi"/>
          <w:sz w:val="20"/>
          <w:szCs w:val="20"/>
        </w:rPr>
        <w:t>an</w:t>
      </w:r>
      <w:r w:rsidRPr="005C15D5">
        <w:rPr>
          <w:rFonts w:asciiTheme="majorBidi" w:hAnsiTheme="majorBidi" w:cstheme="majorBidi"/>
          <w:sz w:val="20"/>
          <w:szCs w:val="20"/>
        </w:rPr>
        <w:t>not be det</w:t>
      </w:r>
      <w:r>
        <w:rPr>
          <w:rFonts w:asciiTheme="majorBidi" w:hAnsiTheme="majorBidi" w:cstheme="majorBidi"/>
          <w:sz w:val="20"/>
          <w:szCs w:val="20"/>
        </w:rPr>
        <w:t>ached (Pettigrew &amp; Tropp, 2008). Additional studies proposed</w:t>
      </w:r>
      <w:r w:rsidRPr="005C15D5">
        <w:rPr>
          <w:rFonts w:asciiTheme="majorBidi" w:hAnsiTheme="majorBidi" w:cstheme="majorBidi"/>
          <w:sz w:val="20"/>
          <w:szCs w:val="20"/>
        </w:rPr>
        <w:t xml:space="preserve"> that empathy mediates th</w:t>
      </w:r>
      <w:r>
        <w:rPr>
          <w:rFonts w:asciiTheme="majorBidi" w:hAnsiTheme="majorBidi" w:cstheme="majorBidi"/>
          <w:sz w:val="20"/>
          <w:szCs w:val="20"/>
        </w:rPr>
        <w:t>e association between perspective-</w:t>
      </w:r>
      <w:r w:rsidRPr="005C15D5">
        <w:rPr>
          <w:rFonts w:asciiTheme="majorBidi" w:hAnsiTheme="majorBidi" w:cstheme="majorBidi"/>
          <w:sz w:val="20"/>
          <w:szCs w:val="20"/>
        </w:rPr>
        <w:t>taking and prejudice (Vescio, Sechrist, &amp; Paolucci, 2003; Baston et al., 1997).</w:t>
      </w:r>
    </w:p>
  </w:footnote>
  <w:footnote w:id="2">
    <w:p w:rsidR="00F814FF" w:rsidRPr="000A0E7B" w:rsidRDefault="00F814FF" w:rsidP="009F4749">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The current study will focus on state anxiety as defi</w:t>
      </w:r>
      <w:r w:rsidRPr="000A0E7B">
        <w:rPr>
          <w:rFonts w:asciiTheme="majorBidi" w:hAnsiTheme="majorBidi" w:cstheme="majorBidi"/>
        </w:rPr>
        <w:t xml:space="preserve">ned </w:t>
      </w:r>
      <w:r>
        <w:rPr>
          <w:rFonts w:asciiTheme="majorBidi" w:hAnsiTheme="majorBidi" w:cstheme="majorBidi"/>
        </w:rPr>
        <w:t>above,</w:t>
      </w:r>
      <w:r w:rsidRPr="000A0E7B">
        <w:rPr>
          <w:rFonts w:asciiTheme="majorBidi" w:hAnsiTheme="majorBidi" w:cstheme="majorBidi"/>
        </w:rPr>
        <w:t xml:space="preserve"> </w:t>
      </w:r>
      <w:r>
        <w:rPr>
          <w:rFonts w:asciiTheme="majorBidi" w:hAnsiTheme="majorBidi" w:cstheme="majorBidi"/>
        </w:rPr>
        <w:t xml:space="preserve">since this form of anxiety is relatively common in intergroup interactions (Spielberger et al., 1970).  </w:t>
      </w:r>
    </w:p>
  </w:footnote>
  <w:footnote w:id="3">
    <w:p w:rsidR="00F814FF" w:rsidRPr="005C15D5" w:rsidRDefault="00F814FF" w:rsidP="008133A3">
      <w:pPr>
        <w:pStyle w:val="FootnoteText"/>
        <w:rPr>
          <w:rFonts w:asciiTheme="majorBidi" w:hAnsiTheme="majorBidi" w:cstheme="majorBidi"/>
        </w:rPr>
      </w:pPr>
      <w:r w:rsidRPr="005C15D5">
        <w:rPr>
          <w:rStyle w:val="FootnoteReference"/>
          <w:rFonts w:asciiTheme="majorBidi" w:hAnsiTheme="majorBidi" w:cstheme="majorBidi"/>
        </w:rPr>
        <w:footnoteRef/>
      </w:r>
      <w:r w:rsidRPr="005C15D5">
        <w:rPr>
          <w:rFonts w:asciiTheme="majorBidi" w:hAnsiTheme="majorBidi" w:cstheme="majorBidi"/>
        </w:rPr>
        <w:t xml:space="preserve"> </w:t>
      </w:r>
      <w:r>
        <w:rPr>
          <w:rFonts w:asciiTheme="majorBidi" w:hAnsiTheme="majorBidi" w:cstheme="majorBidi"/>
        </w:rPr>
        <w:t>In several experiments, p</w:t>
      </w:r>
      <w:r w:rsidRPr="005C15D5">
        <w:rPr>
          <w:rFonts w:asciiTheme="majorBidi" w:hAnsiTheme="majorBidi" w:cstheme="majorBidi"/>
        </w:rPr>
        <w:t>erspective takers tend</w:t>
      </w:r>
      <w:r>
        <w:rPr>
          <w:rFonts w:asciiTheme="majorBidi" w:hAnsiTheme="majorBidi" w:cstheme="majorBidi"/>
        </w:rPr>
        <w:t>ed</w:t>
      </w:r>
      <w:r w:rsidRPr="005C15D5">
        <w:rPr>
          <w:rFonts w:asciiTheme="majorBidi" w:hAnsiTheme="majorBidi" w:cstheme="majorBidi"/>
        </w:rPr>
        <w:t xml:space="preserve"> to </w:t>
      </w:r>
      <w:r>
        <w:rPr>
          <w:rFonts w:asciiTheme="majorBidi" w:hAnsiTheme="majorBidi" w:cstheme="majorBidi"/>
        </w:rPr>
        <w:t xml:space="preserve">adopt a target’s negative stereotypical behavior (Galinsky et al., 2008).  Moreover, </w:t>
      </w:r>
      <w:r w:rsidRPr="005C15D5">
        <w:rPr>
          <w:rFonts w:asciiTheme="majorBidi" w:hAnsiTheme="majorBidi" w:cstheme="majorBidi"/>
        </w:rPr>
        <w:t>low-prejudice perspective takers tend</w:t>
      </w:r>
      <w:r>
        <w:rPr>
          <w:rFonts w:asciiTheme="majorBidi" w:hAnsiTheme="majorBidi" w:cstheme="majorBidi"/>
        </w:rPr>
        <w:t>ed</w:t>
      </w:r>
      <w:r w:rsidRPr="005C15D5">
        <w:rPr>
          <w:rFonts w:asciiTheme="majorBidi" w:hAnsiTheme="majorBidi" w:cstheme="majorBidi"/>
        </w:rPr>
        <w:t xml:space="preserve"> to treat outgroup members less positively</w:t>
      </w:r>
      <w:r>
        <w:rPr>
          <w:rFonts w:asciiTheme="majorBidi" w:hAnsiTheme="majorBidi" w:cstheme="majorBidi"/>
        </w:rPr>
        <w:t>,</w:t>
      </w:r>
      <w:r w:rsidRPr="005C15D5">
        <w:rPr>
          <w:rFonts w:asciiTheme="majorBidi" w:hAnsiTheme="majorBidi" w:cstheme="majorBidi"/>
        </w:rPr>
        <w:t xml:space="preserve"> due to complacency (Vorauer, Mertens, &amp; Sasaki, 2009).</w:t>
      </w:r>
    </w:p>
  </w:footnote>
  <w:footnote w:id="4">
    <w:p w:rsidR="00F814FF" w:rsidRDefault="00F814FF" w:rsidP="000A6090">
      <w:pPr>
        <w:pStyle w:val="FootnoteText"/>
      </w:pPr>
      <w:r>
        <w:rPr>
          <w:rStyle w:val="FootnoteReference"/>
        </w:rPr>
        <w:footnoteRef/>
      </w:r>
      <w:r>
        <w:t xml:space="preserve"> The only 2 participants that indicated that Arabic was their mother tongue were of Jewish descent.</w:t>
      </w:r>
    </w:p>
  </w:footnote>
  <w:footnote w:id="5">
    <w:p w:rsidR="00F814FF" w:rsidRDefault="00F814FF" w:rsidP="00023E21">
      <w:pPr>
        <w:pStyle w:val="FootnoteText"/>
      </w:pPr>
      <w:r>
        <w:rPr>
          <w:rStyle w:val="FootnoteReference"/>
        </w:rPr>
        <w:footnoteRef/>
      </w:r>
      <w:r>
        <w:t xml:space="preserve"> Item not included in the experiment’s scale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103E"/>
    <w:multiLevelType w:val="hybridMultilevel"/>
    <w:tmpl w:val="4794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117F8"/>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C7642"/>
    <w:multiLevelType w:val="hybridMultilevel"/>
    <w:tmpl w:val="06C2A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06612"/>
    <w:multiLevelType w:val="hybridMultilevel"/>
    <w:tmpl w:val="E26A99A6"/>
    <w:lvl w:ilvl="0" w:tplc="A3A693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7722A3"/>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33AE8"/>
    <w:multiLevelType w:val="hybridMultilevel"/>
    <w:tmpl w:val="28A814C2"/>
    <w:lvl w:ilvl="0" w:tplc="0CAC7B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419F3"/>
    <w:multiLevelType w:val="hybridMultilevel"/>
    <w:tmpl w:val="9508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A4A90"/>
    <w:multiLevelType w:val="hybridMultilevel"/>
    <w:tmpl w:val="6EAC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644DB"/>
    <w:multiLevelType w:val="hybridMultilevel"/>
    <w:tmpl w:val="6EAC3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1E3BFC"/>
    <w:multiLevelType w:val="hybridMultilevel"/>
    <w:tmpl w:val="4794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205669"/>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8C3E0E"/>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677C63"/>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A1CBA"/>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5355E"/>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379F7"/>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043B36"/>
    <w:multiLevelType w:val="hybridMultilevel"/>
    <w:tmpl w:val="A818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80621D"/>
    <w:multiLevelType w:val="hybridMultilevel"/>
    <w:tmpl w:val="201E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836D27"/>
    <w:multiLevelType w:val="hybridMultilevel"/>
    <w:tmpl w:val="28A814C2"/>
    <w:lvl w:ilvl="0" w:tplc="0CAC7B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143327"/>
    <w:multiLevelType w:val="hybridMultilevel"/>
    <w:tmpl w:val="268C1C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9"/>
  </w:num>
  <w:num w:numId="6">
    <w:abstractNumId w:val="0"/>
  </w:num>
  <w:num w:numId="7">
    <w:abstractNumId w:val="13"/>
  </w:num>
  <w:num w:numId="8">
    <w:abstractNumId w:val="16"/>
  </w:num>
  <w:num w:numId="9">
    <w:abstractNumId w:val="11"/>
  </w:num>
  <w:num w:numId="10">
    <w:abstractNumId w:val="15"/>
  </w:num>
  <w:num w:numId="11">
    <w:abstractNumId w:val="12"/>
  </w:num>
  <w:num w:numId="12">
    <w:abstractNumId w:val="10"/>
  </w:num>
  <w:num w:numId="13">
    <w:abstractNumId w:val="14"/>
  </w:num>
  <w:num w:numId="14">
    <w:abstractNumId w:val="1"/>
  </w:num>
  <w:num w:numId="15">
    <w:abstractNumId w:val="8"/>
  </w:num>
  <w:num w:numId="16">
    <w:abstractNumId w:val="19"/>
  </w:num>
  <w:num w:numId="17">
    <w:abstractNumId w:val="18"/>
  </w:num>
  <w:num w:numId="18">
    <w:abstractNumId w:val="5"/>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03"/>
    <w:rsid w:val="00001D3D"/>
    <w:rsid w:val="00003BF1"/>
    <w:rsid w:val="000045E1"/>
    <w:rsid w:val="00007FB0"/>
    <w:rsid w:val="0001297E"/>
    <w:rsid w:val="00014977"/>
    <w:rsid w:val="00020CC1"/>
    <w:rsid w:val="00023E21"/>
    <w:rsid w:val="00023FDF"/>
    <w:rsid w:val="00026FB1"/>
    <w:rsid w:val="00032D6D"/>
    <w:rsid w:val="0003413F"/>
    <w:rsid w:val="0003521F"/>
    <w:rsid w:val="000371AE"/>
    <w:rsid w:val="000376A5"/>
    <w:rsid w:val="000423A4"/>
    <w:rsid w:val="00044FA3"/>
    <w:rsid w:val="00053626"/>
    <w:rsid w:val="000563E3"/>
    <w:rsid w:val="00061375"/>
    <w:rsid w:val="00061C6B"/>
    <w:rsid w:val="00063B5E"/>
    <w:rsid w:val="00063CF9"/>
    <w:rsid w:val="000656DD"/>
    <w:rsid w:val="00067B65"/>
    <w:rsid w:val="00070898"/>
    <w:rsid w:val="00070B7F"/>
    <w:rsid w:val="00071729"/>
    <w:rsid w:val="000726B0"/>
    <w:rsid w:val="00077F5C"/>
    <w:rsid w:val="000810CC"/>
    <w:rsid w:val="00084036"/>
    <w:rsid w:val="000841C3"/>
    <w:rsid w:val="00090582"/>
    <w:rsid w:val="000933BE"/>
    <w:rsid w:val="0009531E"/>
    <w:rsid w:val="0009794D"/>
    <w:rsid w:val="000A037D"/>
    <w:rsid w:val="000A05E4"/>
    <w:rsid w:val="000A0E08"/>
    <w:rsid w:val="000A0E7B"/>
    <w:rsid w:val="000A39A9"/>
    <w:rsid w:val="000A42AF"/>
    <w:rsid w:val="000A6090"/>
    <w:rsid w:val="000B069A"/>
    <w:rsid w:val="000B12E8"/>
    <w:rsid w:val="000B2DBC"/>
    <w:rsid w:val="000B373C"/>
    <w:rsid w:val="000B3EFC"/>
    <w:rsid w:val="000B44A3"/>
    <w:rsid w:val="000B44A7"/>
    <w:rsid w:val="000B5264"/>
    <w:rsid w:val="000B5F0D"/>
    <w:rsid w:val="000B6899"/>
    <w:rsid w:val="000D177F"/>
    <w:rsid w:val="000D1F3D"/>
    <w:rsid w:val="000D2CF2"/>
    <w:rsid w:val="000D3321"/>
    <w:rsid w:val="000D3ACF"/>
    <w:rsid w:val="000D5D7D"/>
    <w:rsid w:val="000D65D2"/>
    <w:rsid w:val="000D74E2"/>
    <w:rsid w:val="000E15B1"/>
    <w:rsid w:val="000E3C66"/>
    <w:rsid w:val="000E3DB9"/>
    <w:rsid w:val="000E4D76"/>
    <w:rsid w:val="000E50DA"/>
    <w:rsid w:val="000E619E"/>
    <w:rsid w:val="000E7EBD"/>
    <w:rsid w:val="000F1257"/>
    <w:rsid w:val="000F36EE"/>
    <w:rsid w:val="000F3EB4"/>
    <w:rsid w:val="000F4A0B"/>
    <w:rsid w:val="000F6652"/>
    <w:rsid w:val="000F6D68"/>
    <w:rsid w:val="000F7392"/>
    <w:rsid w:val="000F7609"/>
    <w:rsid w:val="001009DD"/>
    <w:rsid w:val="001018EE"/>
    <w:rsid w:val="0010217E"/>
    <w:rsid w:val="00102A9A"/>
    <w:rsid w:val="00105ED2"/>
    <w:rsid w:val="00106638"/>
    <w:rsid w:val="00107D7C"/>
    <w:rsid w:val="001126B9"/>
    <w:rsid w:val="00114E7C"/>
    <w:rsid w:val="00115163"/>
    <w:rsid w:val="00120096"/>
    <w:rsid w:val="00120B2C"/>
    <w:rsid w:val="001221CF"/>
    <w:rsid w:val="00122ABD"/>
    <w:rsid w:val="00122B97"/>
    <w:rsid w:val="00122FB8"/>
    <w:rsid w:val="00123059"/>
    <w:rsid w:val="00123107"/>
    <w:rsid w:val="001318EA"/>
    <w:rsid w:val="00132616"/>
    <w:rsid w:val="00134D12"/>
    <w:rsid w:val="00135A77"/>
    <w:rsid w:val="00143A5D"/>
    <w:rsid w:val="0014601B"/>
    <w:rsid w:val="00147334"/>
    <w:rsid w:val="00150FFE"/>
    <w:rsid w:val="0015132F"/>
    <w:rsid w:val="00153445"/>
    <w:rsid w:val="001534DA"/>
    <w:rsid w:val="00155F2C"/>
    <w:rsid w:val="00160467"/>
    <w:rsid w:val="00161560"/>
    <w:rsid w:val="0016282A"/>
    <w:rsid w:val="00162A96"/>
    <w:rsid w:val="00163762"/>
    <w:rsid w:val="00167423"/>
    <w:rsid w:val="00174AA8"/>
    <w:rsid w:val="00180174"/>
    <w:rsid w:val="00181B72"/>
    <w:rsid w:val="001847EF"/>
    <w:rsid w:val="00185813"/>
    <w:rsid w:val="001858E8"/>
    <w:rsid w:val="00196115"/>
    <w:rsid w:val="00196703"/>
    <w:rsid w:val="001969FB"/>
    <w:rsid w:val="001A1027"/>
    <w:rsid w:val="001A40D9"/>
    <w:rsid w:val="001A45B8"/>
    <w:rsid w:val="001A7F58"/>
    <w:rsid w:val="001B1975"/>
    <w:rsid w:val="001B3928"/>
    <w:rsid w:val="001C0C17"/>
    <w:rsid w:val="001C3EFD"/>
    <w:rsid w:val="001C64D2"/>
    <w:rsid w:val="001C70C0"/>
    <w:rsid w:val="001C733E"/>
    <w:rsid w:val="001D0B38"/>
    <w:rsid w:val="001D33CD"/>
    <w:rsid w:val="001D57D4"/>
    <w:rsid w:val="001D5B7F"/>
    <w:rsid w:val="001D631D"/>
    <w:rsid w:val="001D6ECD"/>
    <w:rsid w:val="001D7F48"/>
    <w:rsid w:val="001E0CB9"/>
    <w:rsid w:val="001E1B2E"/>
    <w:rsid w:val="001E38DB"/>
    <w:rsid w:val="001E6DAB"/>
    <w:rsid w:val="001F10BE"/>
    <w:rsid w:val="001F164B"/>
    <w:rsid w:val="001F312A"/>
    <w:rsid w:val="001F5DAA"/>
    <w:rsid w:val="001F6C96"/>
    <w:rsid w:val="001F718A"/>
    <w:rsid w:val="001F7A61"/>
    <w:rsid w:val="0020066D"/>
    <w:rsid w:val="0020219F"/>
    <w:rsid w:val="002024EB"/>
    <w:rsid w:val="002029C9"/>
    <w:rsid w:val="002043B6"/>
    <w:rsid w:val="002061A8"/>
    <w:rsid w:val="002064BF"/>
    <w:rsid w:val="0021355F"/>
    <w:rsid w:val="002137F8"/>
    <w:rsid w:val="00216DEF"/>
    <w:rsid w:val="002175C3"/>
    <w:rsid w:val="00223DA9"/>
    <w:rsid w:val="002245D1"/>
    <w:rsid w:val="00224874"/>
    <w:rsid w:val="00224F3D"/>
    <w:rsid w:val="00225B45"/>
    <w:rsid w:val="002267C3"/>
    <w:rsid w:val="0023064C"/>
    <w:rsid w:val="0023148C"/>
    <w:rsid w:val="002347E6"/>
    <w:rsid w:val="00236E22"/>
    <w:rsid w:val="00236F25"/>
    <w:rsid w:val="002408CE"/>
    <w:rsid w:val="002414B0"/>
    <w:rsid w:val="0024352D"/>
    <w:rsid w:val="002470FC"/>
    <w:rsid w:val="002479A7"/>
    <w:rsid w:val="00250318"/>
    <w:rsid w:val="00250DA7"/>
    <w:rsid w:val="00252075"/>
    <w:rsid w:val="0025277F"/>
    <w:rsid w:val="0025426E"/>
    <w:rsid w:val="00254547"/>
    <w:rsid w:val="00260680"/>
    <w:rsid w:val="00262634"/>
    <w:rsid w:val="00262E35"/>
    <w:rsid w:val="00264B5F"/>
    <w:rsid w:val="00265612"/>
    <w:rsid w:val="00270875"/>
    <w:rsid w:val="00271A3E"/>
    <w:rsid w:val="0027283F"/>
    <w:rsid w:val="00276833"/>
    <w:rsid w:val="00284698"/>
    <w:rsid w:val="00284891"/>
    <w:rsid w:val="00284A2F"/>
    <w:rsid w:val="00285369"/>
    <w:rsid w:val="00291035"/>
    <w:rsid w:val="00291C0B"/>
    <w:rsid w:val="00293548"/>
    <w:rsid w:val="0029418B"/>
    <w:rsid w:val="00294DD4"/>
    <w:rsid w:val="00294F1A"/>
    <w:rsid w:val="00295C92"/>
    <w:rsid w:val="002971AF"/>
    <w:rsid w:val="002A17E2"/>
    <w:rsid w:val="002A20B3"/>
    <w:rsid w:val="002A636D"/>
    <w:rsid w:val="002A6E0D"/>
    <w:rsid w:val="002A6F4C"/>
    <w:rsid w:val="002B4B8F"/>
    <w:rsid w:val="002C0980"/>
    <w:rsid w:val="002C168F"/>
    <w:rsid w:val="002C433C"/>
    <w:rsid w:val="002C5B97"/>
    <w:rsid w:val="002C787B"/>
    <w:rsid w:val="002D19C4"/>
    <w:rsid w:val="002D1D23"/>
    <w:rsid w:val="002D6172"/>
    <w:rsid w:val="002D7584"/>
    <w:rsid w:val="002E09F1"/>
    <w:rsid w:val="002E0B91"/>
    <w:rsid w:val="002E15A7"/>
    <w:rsid w:val="002E641D"/>
    <w:rsid w:val="002F009C"/>
    <w:rsid w:val="002F04E4"/>
    <w:rsid w:val="002F35C4"/>
    <w:rsid w:val="002F496D"/>
    <w:rsid w:val="00300701"/>
    <w:rsid w:val="00300864"/>
    <w:rsid w:val="003024D7"/>
    <w:rsid w:val="00305E0F"/>
    <w:rsid w:val="0030651B"/>
    <w:rsid w:val="00306E5A"/>
    <w:rsid w:val="0031261F"/>
    <w:rsid w:val="003159C8"/>
    <w:rsid w:val="0031603A"/>
    <w:rsid w:val="0032074B"/>
    <w:rsid w:val="00320955"/>
    <w:rsid w:val="00321E34"/>
    <w:rsid w:val="0032225A"/>
    <w:rsid w:val="00323834"/>
    <w:rsid w:val="00325441"/>
    <w:rsid w:val="00325638"/>
    <w:rsid w:val="00330803"/>
    <w:rsid w:val="0033257F"/>
    <w:rsid w:val="00337C5F"/>
    <w:rsid w:val="00337F65"/>
    <w:rsid w:val="00340AC0"/>
    <w:rsid w:val="0034148C"/>
    <w:rsid w:val="00341662"/>
    <w:rsid w:val="00342F65"/>
    <w:rsid w:val="00347F07"/>
    <w:rsid w:val="00351B52"/>
    <w:rsid w:val="00353DCD"/>
    <w:rsid w:val="003553F3"/>
    <w:rsid w:val="00355A15"/>
    <w:rsid w:val="00355C94"/>
    <w:rsid w:val="00355D7F"/>
    <w:rsid w:val="00356524"/>
    <w:rsid w:val="00356C50"/>
    <w:rsid w:val="00360FB0"/>
    <w:rsid w:val="003613A9"/>
    <w:rsid w:val="00362D58"/>
    <w:rsid w:val="00362F3C"/>
    <w:rsid w:val="00364FB4"/>
    <w:rsid w:val="003676A2"/>
    <w:rsid w:val="00367714"/>
    <w:rsid w:val="00370660"/>
    <w:rsid w:val="003831AD"/>
    <w:rsid w:val="003834E3"/>
    <w:rsid w:val="003848BE"/>
    <w:rsid w:val="00384C21"/>
    <w:rsid w:val="00386EBC"/>
    <w:rsid w:val="00391454"/>
    <w:rsid w:val="00392C4D"/>
    <w:rsid w:val="00393884"/>
    <w:rsid w:val="00393964"/>
    <w:rsid w:val="00395BC3"/>
    <w:rsid w:val="00397E9D"/>
    <w:rsid w:val="003A01C4"/>
    <w:rsid w:val="003A10ED"/>
    <w:rsid w:val="003A202F"/>
    <w:rsid w:val="003A30C1"/>
    <w:rsid w:val="003A73C8"/>
    <w:rsid w:val="003B0F72"/>
    <w:rsid w:val="003B160C"/>
    <w:rsid w:val="003B1B83"/>
    <w:rsid w:val="003B1FB1"/>
    <w:rsid w:val="003B4774"/>
    <w:rsid w:val="003B47C3"/>
    <w:rsid w:val="003B580F"/>
    <w:rsid w:val="003B5917"/>
    <w:rsid w:val="003C0763"/>
    <w:rsid w:val="003C2584"/>
    <w:rsid w:val="003C3594"/>
    <w:rsid w:val="003C3EF6"/>
    <w:rsid w:val="003C44AB"/>
    <w:rsid w:val="003C56AC"/>
    <w:rsid w:val="003C61F4"/>
    <w:rsid w:val="003C7E2F"/>
    <w:rsid w:val="003D023A"/>
    <w:rsid w:val="003D0D74"/>
    <w:rsid w:val="003D5067"/>
    <w:rsid w:val="003D542D"/>
    <w:rsid w:val="003D65F1"/>
    <w:rsid w:val="003D677D"/>
    <w:rsid w:val="003D726F"/>
    <w:rsid w:val="003D7551"/>
    <w:rsid w:val="003E20AB"/>
    <w:rsid w:val="003E2EAB"/>
    <w:rsid w:val="003E31F8"/>
    <w:rsid w:val="003E7790"/>
    <w:rsid w:val="003F1578"/>
    <w:rsid w:val="003F1899"/>
    <w:rsid w:val="003F3384"/>
    <w:rsid w:val="003F7F1D"/>
    <w:rsid w:val="004038E7"/>
    <w:rsid w:val="004061B5"/>
    <w:rsid w:val="0041133E"/>
    <w:rsid w:val="004154B8"/>
    <w:rsid w:val="00415DE2"/>
    <w:rsid w:val="00415F38"/>
    <w:rsid w:val="00420E04"/>
    <w:rsid w:val="00422E03"/>
    <w:rsid w:val="00423B18"/>
    <w:rsid w:val="0042602F"/>
    <w:rsid w:val="004264D1"/>
    <w:rsid w:val="004276A7"/>
    <w:rsid w:val="00427B80"/>
    <w:rsid w:val="004332E7"/>
    <w:rsid w:val="0044340D"/>
    <w:rsid w:val="00443465"/>
    <w:rsid w:val="00443AAA"/>
    <w:rsid w:val="00443C73"/>
    <w:rsid w:val="00446753"/>
    <w:rsid w:val="004479A9"/>
    <w:rsid w:val="00447FA9"/>
    <w:rsid w:val="00450A0A"/>
    <w:rsid w:val="00450B02"/>
    <w:rsid w:val="00450B58"/>
    <w:rsid w:val="00450CE8"/>
    <w:rsid w:val="00451E19"/>
    <w:rsid w:val="00454AF8"/>
    <w:rsid w:val="004557E2"/>
    <w:rsid w:val="00460913"/>
    <w:rsid w:val="00473EB1"/>
    <w:rsid w:val="00477384"/>
    <w:rsid w:val="004822D1"/>
    <w:rsid w:val="004860CE"/>
    <w:rsid w:val="004905F4"/>
    <w:rsid w:val="0049085F"/>
    <w:rsid w:val="00493185"/>
    <w:rsid w:val="0049376F"/>
    <w:rsid w:val="00497D7D"/>
    <w:rsid w:val="004A3DE5"/>
    <w:rsid w:val="004A589E"/>
    <w:rsid w:val="004A600E"/>
    <w:rsid w:val="004A6693"/>
    <w:rsid w:val="004B1F54"/>
    <w:rsid w:val="004B2320"/>
    <w:rsid w:val="004B2E8B"/>
    <w:rsid w:val="004B4166"/>
    <w:rsid w:val="004B51B5"/>
    <w:rsid w:val="004B61D9"/>
    <w:rsid w:val="004B6A83"/>
    <w:rsid w:val="004C108A"/>
    <w:rsid w:val="004C1ACA"/>
    <w:rsid w:val="004C273B"/>
    <w:rsid w:val="004C4D95"/>
    <w:rsid w:val="004C6641"/>
    <w:rsid w:val="004C6BD4"/>
    <w:rsid w:val="004D1B6E"/>
    <w:rsid w:val="004D247D"/>
    <w:rsid w:val="004D2A7B"/>
    <w:rsid w:val="004D34FB"/>
    <w:rsid w:val="004D4E4D"/>
    <w:rsid w:val="004D772D"/>
    <w:rsid w:val="004E27CC"/>
    <w:rsid w:val="004E2820"/>
    <w:rsid w:val="004E5326"/>
    <w:rsid w:val="004E5C38"/>
    <w:rsid w:val="004E740C"/>
    <w:rsid w:val="004E7929"/>
    <w:rsid w:val="004E7E75"/>
    <w:rsid w:val="004F0D0B"/>
    <w:rsid w:val="004F151E"/>
    <w:rsid w:val="004F2F0C"/>
    <w:rsid w:val="004F38D1"/>
    <w:rsid w:val="004F45DC"/>
    <w:rsid w:val="00502126"/>
    <w:rsid w:val="0050213E"/>
    <w:rsid w:val="005076A7"/>
    <w:rsid w:val="00511AB5"/>
    <w:rsid w:val="00512510"/>
    <w:rsid w:val="00512512"/>
    <w:rsid w:val="00512CE6"/>
    <w:rsid w:val="005143B2"/>
    <w:rsid w:val="005157A2"/>
    <w:rsid w:val="00516E4A"/>
    <w:rsid w:val="00517B34"/>
    <w:rsid w:val="00522EE3"/>
    <w:rsid w:val="00523EAF"/>
    <w:rsid w:val="00524E2D"/>
    <w:rsid w:val="005260E5"/>
    <w:rsid w:val="00526143"/>
    <w:rsid w:val="0052625E"/>
    <w:rsid w:val="005274B4"/>
    <w:rsid w:val="0053112A"/>
    <w:rsid w:val="005328BC"/>
    <w:rsid w:val="00532EC0"/>
    <w:rsid w:val="00533EDB"/>
    <w:rsid w:val="00534782"/>
    <w:rsid w:val="00534A5C"/>
    <w:rsid w:val="00537D8C"/>
    <w:rsid w:val="0054065E"/>
    <w:rsid w:val="0054535F"/>
    <w:rsid w:val="00546855"/>
    <w:rsid w:val="00547B8D"/>
    <w:rsid w:val="0055153D"/>
    <w:rsid w:val="00552FB7"/>
    <w:rsid w:val="00553EDD"/>
    <w:rsid w:val="005544C8"/>
    <w:rsid w:val="00556EC0"/>
    <w:rsid w:val="00557300"/>
    <w:rsid w:val="005578EE"/>
    <w:rsid w:val="0056012B"/>
    <w:rsid w:val="005603F4"/>
    <w:rsid w:val="0056530A"/>
    <w:rsid w:val="00565831"/>
    <w:rsid w:val="00565FD8"/>
    <w:rsid w:val="00572581"/>
    <w:rsid w:val="00574775"/>
    <w:rsid w:val="005762FC"/>
    <w:rsid w:val="00580BEE"/>
    <w:rsid w:val="0058196E"/>
    <w:rsid w:val="005821D1"/>
    <w:rsid w:val="005857F1"/>
    <w:rsid w:val="0058701C"/>
    <w:rsid w:val="00587371"/>
    <w:rsid w:val="00587756"/>
    <w:rsid w:val="00591E13"/>
    <w:rsid w:val="00592C9F"/>
    <w:rsid w:val="0059330A"/>
    <w:rsid w:val="005939E5"/>
    <w:rsid w:val="00594A1E"/>
    <w:rsid w:val="00594EA0"/>
    <w:rsid w:val="00597338"/>
    <w:rsid w:val="005A3A8D"/>
    <w:rsid w:val="005A472B"/>
    <w:rsid w:val="005A5224"/>
    <w:rsid w:val="005A7C14"/>
    <w:rsid w:val="005A7F42"/>
    <w:rsid w:val="005B0946"/>
    <w:rsid w:val="005B2382"/>
    <w:rsid w:val="005B511E"/>
    <w:rsid w:val="005B6E82"/>
    <w:rsid w:val="005B7ADC"/>
    <w:rsid w:val="005C0D23"/>
    <w:rsid w:val="005C15D5"/>
    <w:rsid w:val="005C38C8"/>
    <w:rsid w:val="005C5F88"/>
    <w:rsid w:val="005C6D9D"/>
    <w:rsid w:val="005C7B0E"/>
    <w:rsid w:val="005C7C46"/>
    <w:rsid w:val="005E073D"/>
    <w:rsid w:val="005E3B4A"/>
    <w:rsid w:val="005E44B8"/>
    <w:rsid w:val="005E6411"/>
    <w:rsid w:val="005E6BB3"/>
    <w:rsid w:val="005F0B36"/>
    <w:rsid w:val="005F1767"/>
    <w:rsid w:val="005F1A0A"/>
    <w:rsid w:val="005F1B9D"/>
    <w:rsid w:val="005F2A47"/>
    <w:rsid w:val="005F4825"/>
    <w:rsid w:val="005F4B4E"/>
    <w:rsid w:val="005F5627"/>
    <w:rsid w:val="006006CA"/>
    <w:rsid w:val="00600D64"/>
    <w:rsid w:val="00603577"/>
    <w:rsid w:val="00603F69"/>
    <w:rsid w:val="00604129"/>
    <w:rsid w:val="006047A7"/>
    <w:rsid w:val="006052A0"/>
    <w:rsid w:val="00611EAA"/>
    <w:rsid w:val="00611EFC"/>
    <w:rsid w:val="0061310F"/>
    <w:rsid w:val="006141F4"/>
    <w:rsid w:val="0061638A"/>
    <w:rsid w:val="0061700A"/>
    <w:rsid w:val="00620232"/>
    <w:rsid w:val="0062108F"/>
    <w:rsid w:val="00624DE8"/>
    <w:rsid w:val="00625085"/>
    <w:rsid w:val="006256C5"/>
    <w:rsid w:val="00627F28"/>
    <w:rsid w:val="006309DE"/>
    <w:rsid w:val="00631028"/>
    <w:rsid w:val="00632DC0"/>
    <w:rsid w:val="006362EB"/>
    <w:rsid w:val="006376EB"/>
    <w:rsid w:val="00640F1F"/>
    <w:rsid w:val="00641443"/>
    <w:rsid w:val="006419D5"/>
    <w:rsid w:val="00641F7E"/>
    <w:rsid w:val="006455B3"/>
    <w:rsid w:val="006455F6"/>
    <w:rsid w:val="00645CE9"/>
    <w:rsid w:val="00645E00"/>
    <w:rsid w:val="006527F6"/>
    <w:rsid w:val="00652DE8"/>
    <w:rsid w:val="00655441"/>
    <w:rsid w:val="00661422"/>
    <w:rsid w:val="00661B91"/>
    <w:rsid w:val="00664E49"/>
    <w:rsid w:val="006675D5"/>
    <w:rsid w:val="00672AC3"/>
    <w:rsid w:val="00673B74"/>
    <w:rsid w:val="0068017B"/>
    <w:rsid w:val="00685A59"/>
    <w:rsid w:val="00687A82"/>
    <w:rsid w:val="00690047"/>
    <w:rsid w:val="00695193"/>
    <w:rsid w:val="0069547A"/>
    <w:rsid w:val="0069561C"/>
    <w:rsid w:val="00695F15"/>
    <w:rsid w:val="00696599"/>
    <w:rsid w:val="0069793D"/>
    <w:rsid w:val="00697951"/>
    <w:rsid w:val="006A0BBB"/>
    <w:rsid w:val="006A2ACE"/>
    <w:rsid w:val="006A2D90"/>
    <w:rsid w:val="006A2DA7"/>
    <w:rsid w:val="006A5D9C"/>
    <w:rsid w:val="006A7605"/>
    <w:rsid w:val="006B10A3"/>
    <w:rsid w:val="006B486A"/>
    <w:rsid w:val="006C035D"/>
    <w:rsid w:val="006C1C76"/>
    <w:rsid w:val="006C3651"/>
    <w:rsid w:val="006C4A7E"/>
    <w:rsid w:val="006C57BD"/>
    <w:rsid w:val="006C78A5"/>
    <w:rsid w:val="006D2A94"/>
    <w:rsid w:val="006E15E5"/>
    <w:rsid w:val="006E2091"/>
    <w:rsid w:val="006E2DB8"/>
    <w:rsid w:val="006E3312"/>
    <w:rsid w:val="006E7D7E"/>
    <w:rsid w:val="006F1F02"/>
    <w:rsid w:val="006F3527"/>
    <w:rsid w:val="006F7008"/>
    <w:rsid w:val="006F7C4F"/>
    <w:rsid w:val="007005CD"/>
    <w:rsid w:val="007006D0"/>
    <w:rsid w:val="00703AE8"/>
    <w:rsid w:val="00704ADC"/>
    <w:rsid w:val="0070537B"/>
    <w:rsid w:val="00712039"/>
    <w:rsid w:val="0071233F"/>
    <w:rsid w:val="007126BC"/>
    <w:rsid w:val="00713935"/>
    <w:rsid w:val="00714084"/>
    <w:rsid w:val="007150F9"/>
    <w:rsid w:val="00715EEA"/>
    <w:rsid w:val="0071606C"/>
    <w:rsid w:val="007224D2"/>
    <w:rsid w:val="00727F78"/>
    <w:rsid w:val="007309E0"/>
    <w:rsid w:val="00733F8F"/>
    <w:rsid w:val="00734A3D"/>
    <w:rsid w:val="00735103"/>
    <w:rsid w:val="00735741"/>
    <w:rsid w:val="00736512"/>
    <w:rsid w:val="007368C1"/>
    <w:rsid w:val="007434A3"/>
    <w:rsid w:val="00743A80"/>
    <w:rsid w:val="00743F63"/>
    <w:rsid w:val="00744544"/>
    <w:rsid w:val="00746DA0"/>
    <w:rsid w:val="007515BB"/>
    <w:rsid w:val="007555DC"/>
    <w:rsid w:val="00755D3F"/>
    <w:rsid w:val="007567B8"/>
    <w:rsid w:val="007576FD"/>
    <w:rsid w:val="007606A8"/>
    <w:rsid w:val="007609B0"/>
    <w:rsid w:val="00760DCC"/>
    <w:rsid w:val="00763491"/>
    <w:rsid w:val="007638A6"/>
    <w:rsid w:val="00764BA5"/>
    <w:rsid w:val="00764BF9"/>
    <w:rsid w:val="00765D0D"/>
    <w:rsid w:val="00770CB1"/>
    <w:rsid w:val="0077210E"/>
    <w:rsid w:val="0077224F"/>
    <w:rsid w:val="00773F68"/>
    <w:rsid w:val="007743CA"/>
    <w:rsid w:val="00775F8E"/>
    <w:rsid w:val="007776BF"/>
    <w:rsid w:val="00782260"/>
    <w:rsid w:val="00782718"/>
    <w:rsid w:val="0078488D"/>
    <w:rsid w:val="00784FC0"/>
    <w:rsid w:val="00785804"/>
    <w:rsid w:val="00786AC1"/>
    <w:rsid w:val="007877C6"/>
    <w:rsid w:val="0079021C"/>
    <w:rsid w:val="0079427D"/>
    <w:rsid w:val="0079675B"/>
    <w:rsid w:val="007A00D6"/>
    <w:rsid w:val="007A026B"/>
    <w:rsid w:val="007A28EE"/>
    <w:rsid w:val="007A5730"/>
    <w:rsid w:val="007B038B"/>
    <w:rsid w:val="007B0EA7"/>
    <w:rsid w:val="007B3C89"/>
    <w:rsid w:val="007B561D"/>
    <w:rsid w:val="007B7FB6"/>
    <w:rsid w:val="007C1F9B"/>
    <w:rsid w:val="007C28B7"/>
    <w:rsid w:val="007C2C67"/>
    <w:rsid w:val="007D04E9"/>
    <w:rsid w:val="007D0C56"/>
    <w:rsid w:val="007D12E6"/>
    <w:rsid w:val="007D213B"/>
    <w:rsid w:val="007D302D"/>
    <w:rsid w:val="007D57FE"/>
    <w:rsid w:val="007D59EA"/>
    <w:rsid w:val="007D6453"/>
    <w:rsid w:val="007D6DAC"/>
    <w:rsid w:val="007E1DCD"/>
    <w:rsid w:val="007F2606"/>
    <w:rsid w:val="007F3316"/>
    <w:rsid w:val="007F53C3"/>
    <w:rsid w:val="007F7ADE"/>
    <w:rsid w:val="00800BAB"/>
    <w:rsid w:val="0080205D"/>
    <w:rsid w:val="00802C81"/>
    <w:rsid w:val="00812ABF"/>
    <w:rsid w:val="008133A3"/>
    <w:rsid w:val="00814316"/>
    <w:rsid w:val="00816A43"/>
    <w:rsid w:val="008173C0"/>
    <w:rsid w:val="008173EA"/>
    <w:rsid w:val="00817E69"/>
    <w:rsid w:val="00817EB4"/>
    <w:rsid w:val="008202A2"/>
    <w:rsid w:val="00822539"/>
    <w:rsid w:val="0082291F"/>
    <w:rsid w:val="008229AC"/>
    <w:rsid w:val="0082318A"/>
    <w:rsid w:val="00823B3D"/>
    <w:rsid w:val="00824557"/>
    <w:rsid w:val="00826106"/>
    <w:rsid w:val="00826930"/>
    <w:rsid w:val="0082728F"/>
    <w:rsid w:val="00833212"/>
    <w:rsid w:val="00833615"/>
    <w:rsid w:val="008340BA"/>
    <w:rsid w:val="00836CB3"/>
    <w:rsid w:val="008404F6"/>
    <w:rsid w:val="00840658"/>
    <w:rsid w:val="00843D60"/>
    <w:rsid w:val="00847304"/>
    <w:rsid w:val="008503B2"/>
    <w:rsid w:val="0085117F"/>
    <w:rsid w:val="00853856"/>
    <w:rsid w:val="00856DFD"/>
    <w:rsid w:val="00857B31"/>
    <w:rsid w:val="00860145"/>
    <w:rsid w:val="0086049A"/>
    <w:rsid w:val="00862736"/>
    <w:rsid w:val="00863E5B"/>
    <w:rsid w:val="008654B0"/>
    <w:rsid w:val="0086552E"/>
    <w:rsid w:val="00866C9A"/>
    <w:rsid w:val="008672DF"/>
    <w:rsid w:val="00867FA1"/>
    <w:rsid w:val="00870035"/>
    <w:rsid w:val="00871144"/>
    <w:rsid w:val="0087261E"/>
    <w:rsid w:val="00875C25"/>
    <w:rsid w:val="00876779"/>
    <w:rsid w:val="008778E7"/>
    <w:rsid w:val="00880562"/>
    <w:rsid w:val="00887E5C"/>
    <w:rsid w:val="00893C11"/>
    <w:rsid w:val="008942F1"/>
    <w:rsid w:val="00894D71"/>
    <w:rsid w:val="008A23E1"/>
    <w:rsid w:val="008A506E"/>
    <w:rsid w:val="008A7089"/>
    <w:rsid w:val="008A7169"/>
    <w:rsid w:val="008B033A"/>
    <w:rsid w:val="008B5185"/>
    <w:rsid w:val="008C1C5F"/>
    <w:rsid w:val="008C2C3B"/>
    <w:rsid w:val="008C55F7"/>
    <w:rsid w:val="008C6880"/>
    <w:rsid w:val="008D1A27"/>
    <w:rsid w:val="008D355D"/>
    <w:rsid w:val="008D3ED2"/>
    <w:rsid w:val="008D4F81"/>
    <w:rsid w:val="008D6789"/>
    <w:rsid w:val="008D69F2"/>
    <w:rsid w:val="008D7ABA"/>
    <w:rsid w:val="008D7C30"/>
    <w:rsid w:val="008E3073"/>
    <w:rsid w:val="008E5E30"/>
    <w:rsid w:val="008E75E9"/>
    <w:rsid w:val="008F1B86"/>
    <w:rsid w:val="008F50F3"/>
    <w:rsid w:val="008F7994"/>
    <w:rsid w:val="009005BF"/>
    <w:rsid w:val="009009E5"/>
    <w:rsid w:val="00902FD6"/>
    <w:rsid w:val="00904162"/>
    <w:rsid w:val="009046C4"/>
    <w:rsid w:val="00906BDB"/>
    <w:rsid w:val="00906C57"/>
    <w:rsid w:val="009070B9"/>
    <w:rsid w:val="009122FD"/>
    <w:rsid w:val="00912A37"/>
    <w:rsid w:val="009158CF"/>
    <w:rsid w:val="00920275"/>
    <w:rsid w:val="00920F36"/>
    <w:rsid w:val="00922401"/>
    <w:rsid w:val="00922B30"/>
    <w:rsid w:val="00923140"/>
    <w:rsid w:val="00923A9D"/>
    <w:rsid w:val="00927CAF"/>
    <w:rsid w:val="00932D56"/>
    <w:rsid w:val="00936834"/>
    <w:rsid w:val="00937CCD"/>
    <w:rsid w:val="00942ECE"/>
    <w:rsid w:val="009432F5"/>
    <w:rsid w:val="00951DC3"/>
    <w:rsid w:val="009534B3"/>
    <w:rsid w:val="00954C2C"/>
    <w:rsid w:val="00955426"/>
    <w:rsid w:val="00956724"/>
    <w:rsid w:val="00956ADF"/>
    <w:rsid w:val="0095798F"/>
    <w:rsid w:val="00957B7E"/>
    <w:rsid w:val="00962429"/>
    <w:rsid w:val="00965E43"/>
    <w:rsid w:val="00966B33"/>
    <w:rsid w:val="009717DF"/>
    <w:rsid w:val="009719A1"/>
    <w:rsid w:val="00972309"/>
    <w:rsid w:val="00973123"/>
    <w:rsid w:val="009752F9"/>
    <w:rsid w:val="0097661A"/>
    <w:rsid w:val="009774A7"/>
    <w:rsid w:val="00983896"/>
    <w:rsid w:val="009868F8"/>
    <w:rsid w:val="009909BD"/>
    <w:rsid w:val="00991F21"/>
    <w:rsid w:val="00992510"/>
    <w:rsid w:val="00997F18"/>
    <w:rsid w:val="009A0851"/>
    <w:rsid w:val="009A663A"/>
    <w:rsid w:val="009A67DA"/>
    <w:rsid w:val="009B0785"/>
    <w:rsid w:val="009B07B5"/>
    <w:rsid w:val="009B1AB3"/>
    <w:rsid w:val="009B3541"/>
    <w:rsid w:val="009B494B"/>
    <w:rsid w:val="009C0B5C"/>
    <w:rsid w:val="009C1D37"/>
    <w:rsid w:val="009C2DD9"/>
    <w:rsid w:val="009C3378"/>
    <w:rsid w:val="009C3EC2"/>
    <w:rsid w:val="009C5449"/>
    <w:rsid w:val="009C645D"/>
    <w:rsid w:val="009C6649"/>
    <w:rsid w:val="009C6C8E"/>
    <w:rsid w:val="009C6F4F"/>
    <w:rsid w:val="009D3298"/>
    <w:rsid w:val="009D55C0"/>
    <w:rsid w:val="009D710D"/>
    <w:rsid w:val="009E0186"/>
    <w:rsid w:val="009E05B3"/>
    <w:rsid w:val="009E166E"/>
    <w:rsid w:val="009E279D"/>
    <w:rsid w:val="009E4FB5"/>
    <w:rsid w:val="009E63AE"/>
    <w:rsid w:val="009E712C"/>
    <w:rsid w:val="009E7C39"/>
    <w:rsid w:val="009F1ACD"/>
    <w:rsid w:val="009F2906"/>
    <w:rsid w:val="009F4749"/>
    <w:rsid w:val="009F4E53"/>
    <w:rsid w:val="009F56D3"/>
    <w:rsid w:val="009F7CBE"/>
    <w:rsid w:val="00A00BA4"/>
    <w:rsid w:val="00A0136A"/>
    <w:rsid w:val="00A02013"/>
    <w:rsid w:val="00A022A3"/>
    <w:rsid w:val="00A0257B"/>
    <w:rsid w:val="00A02BBB"/>
    <w:rsid w:val="00A043C3"/>
    <w:rsid w:val="00A04B1F"/>
    <w:rsid w:val="00A05135"/>
    <w:rsid w:val="00A07516"/>
    <w:rsid w:val="00A111DD"/>
    <w:rsid w:val="00A11ED2"/>
    <w:rsid w:val="00A129A3"/>
    <w:rsid w:val="00A14B54"/>
    <w:rsid w:val="00A159CB"/>
    <w:rsid w:val="00A17051"/>
    <w:rsid w:val="00A208F4"/>
    <w:rsid w:val="00A21B6F"/>
    <w:rsid w:val="00A240BF"/>
    <w:rsid w:val="00A261FF"/>
    <w:rsid w:val="00A2644E"/>
    <w:rsid w:val="00A27A0C"/>
    <w:rsid w:val="00A27C7C"/>
    <w:rsid w:val="00A31596"/>
    <w:rsid w:val="00A33983"/>
    <w:rsid w:val="00A37C07"/>
    <w:rsid w:val="00A42609"/>
    <w:rsid w:val="00A428D3"/>
    <w:rsid w:val="00A43D5D"/>
    <w:rsid w:val="00A465FA"/>
    <w:rsid w:val="00A511EF"/>
    <w:rsid w:val="00A51819"/>
    <w:rsid w:val="00A5221E"/>
    <w:rsid w:val="00A56AE6"/>
    <w:rsid w:val="00A60803"/>
    <w:rsid w:val="00A61F60"/>
    <w:rsid w:val="00A62FCC"/>
    <w:rsid w:val="00A633D1"/>
    <w:rsid w:val="00A70324"/>
    <w:rsid w:val="00A712D6"/>
    <w:rsid w:val="00A715A6"/>
    <w:rsid w:val="00A71917"/>
    <w:rsid w:val="00A729C7"/>
    <w:rsid w:val="00A77D14"/>
    <w:rsid w:val="00A801A6"/>
    <w:rsid w:val="00A813EF"/>
    <w:rsid w:val="00A84916"/>
    <w:rsid w:val="00A85838"/>
    <w:rsid w:val="00AA603E"/>
    <w:rsid w:val="00AA631F"/>
    <w:rsid w:val="00AA772D"/>
    <w:rsid w:val="00AB14C5"/>
    <w:rsid w:val="00AB5CE4"/>
    <w:rsid w:val="00AB6396"/>
    <w:rsid w:val="00AB6F5A"/>
    <w:rsid w:val="00AC1331"/>
    <w:rsid w:val="00AC2F9C"/>
    <w:rsid w:val="00AC39F6"/>
    <w:rsid w:val="00AD115D"/>
    <w:rsid w:val="00AD20D1"/>
    <w:rsid w:val="00AD2625"/>
    <w:rsid w:val="00AD5C21"/>
    <w:rsid w:val="00AD7BE9"/>
    <w:rsid w:val="00AE1CCD"/>
    <w:rsid w:val="00AE3F5F"/>
    <w:rsid w:val="00AE5280"/>
    <w:rsid w:val="00AE7D44"/>
    <w:rsid w:val="00AF28B4"/>
    <w:rsid w:val="00AF3C7B"/>
    <w:rsid w:val="00AF4E78"/>
    <w:rsid w:val="00AF5699"/>
    <w:rsid w:val="00AF7145"/>
    <w:rsid w:val="00B02797"/>
    <w:rsid w:val="00B02E9D"/>
    <w:rsid w:val="00B03F64"/>
    <w:rsid w:val="00B040D1"/>
    <w:rsid w:val="00B05816"/>
    <w:rsid w:val="00B1490C"/>
    <w:rsid w:val="00B21283"/>
    <w:rsid w:val="00B2132E"/>
    <w:rsid w:val="00B2151D"/>
    <w:rsid w:val="00B25311"/>
    <w:rsid w:val="00B3115F"/>
    <w:rsid w:val="00B31764"/>
    <w:rsid w:val="00B33D95"/>
    <w:rsid w:val="00B34E18"/>
    <w:rsid w:val="00B359C3"/>
    <w:rsid w:val="00B368B5"/>
    <w:rsid w:val="00B36BFE"/>
    <w:rsid w:val="00B42945"/>
    <w:rsid w:val="00B42E11"/>
    <w:rsid w:val="00B45AA8"/>
    <w:rsid w:val="00B45E66"/>
    <w:rsid w:val="00B46A32"/>
    <w:rsid w:val="00B5066B"/>
    <w:rsid w:val="00B50BC5"/>
    <w:rsid w:val="00B51284"/>
    <w:rsid w:val="00B607D7"/>
    <w:rsid w:val="00B60C57"/>
    <w:rsid w:val="00B61340"/>
    <w:rsid w:val="00B653FE"/>
    <w:rsid w:val="00B66D94"/>
    <w:rsid w:val="00B70D66"/>
    <w:rsid w:val="00B739C0"/>
    <w:rsid w:val="00B7714A"/>
    <w:rsid w:val="00B82A3C"/>
    <w:rsid w:val="00B85E5D"/>
    <w:rsid w:val="00B90A8F"/>
    <w:rsid w:val="00B91F7F"/>
    <w:rsid w:val="00B92263"/>
    <w:rsid w:val="00B92693"/>
    <w:rsid w:val="00B93825"/>
    <w:rsid w:val="00B945EE"/>
    <w:rsid w:val="00B95566"/>
    <w:rsid w:val="00B95B51"/>
    <w:rsid w:val="00BA1024"/>
    <w:rsid w:val="00BA1B1E"/>
    <w:rsid w:val="00BA44BF"/>
    <w:rsid w:val="00BA4693"/>
    <w:rsid w:val="00BA5425"/>
    <w:rsid w:val="00BA55EE"/>
    <w:rsid w:val="00BA7224"/>
    <w:rsid w:val="00BB0AC0"/>
    <w:rsid w:val="00BB2D0A"/>
    <w:rsid w:val="00BB3073"/>
    <w:rsid w:val="00BB370B"/>
    <w:rsid w:val="00BB3956"/>
    <w:rsid w:val="00BB3EA2"/>
    <w:rsid w:val="00BB4455"/>
    <w:rsid w:val="00BB74CA"/>
    <w:rsid w:val="00BB7662"/>
    <w:rsid w:val="00BB77BA"/>
    <w:rsid w:val="00BC0017"/>
    <w:rsid w:val="00BC0D08"/>
    <w:rsid w:val="00BC13BF"/>
    <w:rsid w:val="00BC3048"/>
    <w:rsid w:val="00BC4703"/>
    <w:rsid w:val="00BC4F0C"/>
    <w:rsid w:val="00BC5437"/>
    <w:rsid w:val="00BC5ECA"/>
    <w:rsid w:val="00BC796F"/>
    <w:rsid w:val="00BD124B"/>
    <w:rsid w:val="00BD1FFA"/>
    <w:rsid w:val="00BD2B60"/>
    <w:rsid w:val="00BD411A"/>
    <w:rsid w:val="00BD5A66"/>
    <w:rsid w:val="00BD632B"/>
    <w:rsid w:val="00BD6D63"/>
    <w:rsid w:val="00BE1801"/>
    <w:rsid w:val="00BE45A9"/>
    <w:rsid w:val="00BE4988"/>
    <w:rsid w:val="00BE5545"/>
    <w:rsid w:val="00BE5EDB"/>
    <w:rsid w:val="00BE64F8"/>
    <w:rsid w:val="00BE6793"/>
    <w:rsid w:val="00BE6E26"/>
    <w:rsid w:val="00BE7B4B"/>
    <w:rsid w:val="00BF1901"/>
    <w:rsid w:val="00BF2E4E"/>
    <w:rsid w:val="00BF3581"/>
    <w:rsid w:val="00BF411A"/>
    <w:rsid w:val="00BF4FE8"/>
    <w:rsid w:val="00BF60CB"/>
    <w:rsid w:val="00BF626A"/>
    <w:rsid w:val="00C01514"/>
    <w:rsid w:val="00C0217C"/>
    <w:rsid w:val="00C02916"/>
    <w:rsid w:val="00C03EBD"/>
    <w:rsid w:val="00C11BFB"/>
    <w:rsid w:val="00C12BAC"/>
    <w:rsid w:val="00C134F9"/>
    <w:rsid w:val="00C14D5D"/>
    <w:rsid w:val="00C159BC"/>
    <w:rsid w:val="00C17619"/>
    <w:rsid w:val="00C226FB"/>
    <w:rsid w:val="00C229B9"/>
    <w:rsid w:val="00C233A3"/>
    <w:rsid w:val="00C24211"/>
    <w:rsid w:val="00C26FC8"/>
    <w:rsid w:val="00C33465"/>
    <w:rsid w:val="00C33F73"/>
    <w:rsid w:val="00C34DC7"/>
    <w:rsid w:val="00C34F25"/>
    <w:rsid w:val="00C35658"/>
    <w:rsid w:val="00C434CE"/>
    <w:rsid w:val="00C46D55"/>
    <w:rsid w:val="00C50198"/>
    <w:rsid w:val="00C5050E"/>
    <w:rsid w:val="00C52442"/>
    <w:rsid w:val="00C5341F"/>
    <w:rsid w:val="00C536DD"/>
    <w:rsid w:val="00C56B10"/>
    <w:rsid w:val="00C56BFD"/>
    <w:rsid w:val="00C57824"/>
    <w:rsid w:val="00C60E4E"/>
    <w:rsid w:val="00C61C77"/>
    <w:rsid w:val="00C64FD3"/>
    <w:rsid w:val="00C7229B"/>
    <w:rsid w:val="00C74E34"/>
    <w:rsid w:val="00C77672"/>
    <w:rsid w:val="00C8049D"/>
    <w:rsid w:val="00C82C42"/>
    <w:rsid w:val="00C83ECD"/>
    <w:rsid w:val="00C85DC9"/>
    <w:rsid w:val="00C8685E"/>
    <w:rsid w:val="00C91161"/>
    <w:rsid w:val="00C91255"/>
    <w:rsid w:val="00C91ABF"/>
    <w:rsid w:val="00C92236"/>
    <w:rsid w:val="00C940FB"/>
    <w:rsid w:val="00C97B0D"/>
    <w:rsid w:val="00CA008A"/>
    <w:rsid w:val="00CA0A4A"/>
    <w:rsid w:val="00CA2137"/>
    <w:rsid w:val="00CA2A1D"/>
    <w:rsid w:val="00CA5D91"/>
    <w:rsid w:val="00CA7118"/>
    <w:rsid w:val="00CB3175"/>
    <w:rsid w:val="00CB3C11"/>
    <w:rsid w:val="00CB4B0B"/>
    <w:rsid w:val="00CB4F88"/>
    <w:rsid w:val="00CB597F"/>
    <w:rsid w:val="00CC14A4"/>
    <w:rsid w:val="00CC44E5"/>
    <w:rsid w:val="00CC4802"/>
    <w:rsid w:val="00CC508C"/>
    <w:rsid w:val="00CC65FB"/>
    <w:rsid w:val="00CC799F"/>
    <w:rsid w:val="00CD0603"/>
    <w:rsid w:val="00CD111E"/>
    <w:rsid w:val="00CD1E23"/>
    <w:rsid w:val="00CD2A46"/>
    <w:rsid w:val="00CD42BC"/>
    <w:rsid w:val="00CD5276"/>
    <w:rsid w:val="00CD7B41"/>
    <w:rsid w:val="00CE23F9"/>
    <w:rsid w:val="00CE39DC"/>
    <w:rsid w:val="00CE44C2"/>
    <w:rsid w:val="00CE5759"/>
    <w:rsid w:val="00CE57A5"/>
    <w:rsid w:val="00CF03F6"/>
    <w:rsid w:val="00CF0C89"/>
    <w:rsid w:val="00CF267A"/>
    <w:rsid w:val="00D03C71"/>
    <w:rsid w:val="00D05F4A"/>
    <w:rsid w:val="00D0608D"/>
    <w:rsid w:val="00D06864"/>
    <w:rsid w:val="00D10067"/>
    <w:rsid w:val="00D1016A"/>
    <w:rsid w:val="00D10E2A"/>
    <w:rsid w:val="00D1236C"/>
    <w:rsid w:val="00D128E9"/>
    <w:rsid w:val="00D13625"/>
    <w:rsid w:val="00D13949"/>
    <w:rsid w:val="00D201C6"/>
    <w:rsid w:val="00D21743"/>
    <w:rsid w:val="00D22817"/>
    <w:rsid w:val="00D228B8"/>
    <w:rsid w:val="00D2324F"/>
    <w:rsid w:val="00D246E1"/>
    <w:rsid w:val="00D2629C"/>
    <w:rsid w:val="00D26BF8"/>
    <w:rsid w:val="00D26EB3"/>
    <w:rsid w:val="00D3065F"/>
    <w:rsid w:val="00D30A35"/>
    <w:rsid w:val="00D336F4"/>
    <w:rsid w:val="00D357B9"/>
    <w:rsid w:val="00D3625B"/>
    <w:rsid w:val="00D370A1"/>
    <w:rsid w:val="00D402C5"/>
    <w:rsid w:val="00D41998"/>
    <w:rsid w:val="00D42505"/>
    <w:rsid w:val="00D42B11"/>
    <w:rsid w:val="00D4602B"/>
    <w:rsid w:val="00D461D0"/>
    <w:rsid w:val="00D47912"/>
    <w:rsid w:val="00D51240"/>
    <w:rsid w:val="00D5136A"/>
    <w:rsid w:val="00D53579"/>
    <w:rsid w:val="00D55F4A"/>
    <w:rsid w:val="00D563B7"/>
    <w:rsid w:val="00D62D84"/>
    <w:rsid w:val="00D64BCA"/>
    <w:rsid w:val="00D6569B"/>
    <w:rsid w:val="00D71B3C"/>
    <w:rsid w:val="00D71D99"/>
    <w:rsid w:val="00D743BD"/>
    <w:rsid w:val="00D74F7A"/>
    <w:rsid w:val="00D8027B"/>
    <w:rsid w:val="00D83B9C"/>
    <w:rsid w:val="00D93846"/>
    <w:rsid w:val="00D93BE2"/>
    <w:rsid w:val="00D9491F"/>
    <w:rsid w:val="00D94E81"/>
    <w:rsid w:val="00D9573B"/>
    <w:rsid w:val="00D95AD1"/>
    <w:rsid w:val="00D96C7C"/>
    <w:rsid w:val="00D975B4"/>
    <w:rsid w:val="00DA2178"/>
    <w:rsid w:val="00DA47C1"/>
    <w:rsid w:val="00DA639B"/>
    <w:rsid w:val="00DA7DB6"/>
    <w:rsid w:val="00DB3901"/>
    <w:rsid w:val="00DB65AB"/>
    <w:rsid w:val="00DB6E86"/>
    <w:rsid w:val="00DB73BA"/>
    <w:rsid w:val="00DC1D7E"/>
    <w:rsid w:val="00DC4649"/>
    <w:rsid w:val="00DC6206"/>
    <w:rsid w:val="00DD5754"/>
    <w:rsid w:val="00DE0BC8"/>
    <w:rsid w:val="00DE0E0E"/>
    <w:rsid w:val="00DE0EE6"/>
    <w:rsid w:val="00DE16BB"/>
    <w:rsid w:val="00DE2549"/>
    <w:rsid w:val="00DE6007"/>
    <w:rsid w:val="00DE66A7"/>
    <w:rsid w:val="00DE684C"/>
    <w:rsid w:val="00DE6ADC"/>
    <w:rsid w:val="00DF002D"/>
    <w:rsid w:val="00DF085C"/>
    <w:rsid w:val="00DF20DD"/>
    <w:rsid w:val="00DF23A5"/>
    <w:rsid w:val="00DF2A8E"/>
    <w:rsid w:val="00DF2CAE"/>
    <w:rsid w:val="00DF32BD"/>
    <w:rsid w:val="00DF4BFC"/>
    <w:rsid w:val="00DF7CBE"/>
    <w:rsid w:val="00E00180"/>
    <w:rsid w:val="00E02A38"/>
    <w:rsid w:val="00E03FCB"/>
    <w:rsid w:val="00E052BC"/>
    <w:rsid w:val="00E05328"/>
    <w:rsid w:val="00E0545C"/>
    <w:rsid w:val="00E06E4E"/>
    <w:rsid w:val="00E103A0"/>
    <w:rsid w:val="00E116DF"/>
    <w:rsid w:val="00E13117"/>
    <w:rsid w:val="00E14C3B"/>
    <w:rsid w:val="00E14DC6"/>
    <w:rsid w:val="00E16601"/>
    <w:rsid w:val="00E216D4"/>
    <w:rsid w:val="00E21BB6"/>
    <w:rsid w:val="00E229C5"/>
    <w:rsid w:val="00E23BB4"/>
    <w:rsid w:val="00E258CD"/>
    <w:rsid w:val="00E313D3"/>
    <w:rsid w:val="00E315E8"/>
    <w:rsid w:val="00E32122"/>
    <w:rsid w:val="00E32383"/>
    <w:rsid w:val="00E33225"/>
    <w:rsid w:val="00E34E95"/>
    <w:rsid w:val="00E35F91"/>
    <w:rsid w:val="00E40435"/>
    <w:rsid w:val="00E40D2F"/>
    <w:rsid w:val="00E41584"/>
    <w:rsid w:val="00E41A5A"/>
    <w:rsid w:val="00E4435D"/>
    <w:rsid w:val="00E477FF"/>
    <w:rsid w:val="00E51F48"/>
    <w:rsid w:val="00E53B15"/>
    <w:rsid w:val="00E553B6"/>
    <w:rsid w:val="00E556BA"/>
    <w:rsid w:val="00E61075"/>
    <w:rsid w:val="00E64FFB"/>
    <w:rsid w:val="00E6765C"/>
    <w:rsid w:val="00E7245B"/>
    <w:rsid w:val="00E75D27"/>
    <w:rsid w:val="00E77677"/>
    <w:rsid w:val="00E77F91"/>
    <w:rsid w:val="00E8038C"/>
    <w:rsid w:val="00E803EB"/>
    <w:rsid w:val="00E81FC7"/>
    <w:rsid w:val="00E83283"/>
    <w:rsid w:val="00E83637"/>
    <w:rsid w:val="00E83D48"/>
    <w:rsid w:val="00E86501"/>
    <w:rsid w:val="00E949F5"/>
    <w:rsid w:val="00E95829"/>
    <w:rsid w:val="00EA406C"/>
    <w:rsid w:val="00EA438D"/>
    <w:rsid w:val="00EA7BFF"/>
    <w:rsid w:val="00EB05DB"/>
    <w:rsid w:val="00EB1C13"/>
    <w:rsid w:val="00EB5673"/>
    <w:rsid w:val="00EB57EB"/>
    <w:rsid w:val="00EC1A8C"/>
    <w:rsid w:val="00EC2D30"/>
    <w:rsid w:val="00EC32FD"/>
    <w:rsid w:val="00EC507D"/>
    <w:rsid w:val="00ED23FF"/>
    <w:rsid w:val="00ED2B1A"/>
    <w:rsid w:val="00ED2C7A"/>
    <w:rsid w:val="00ED60A0"/>
    <w:rsid w:val="00ED749E"/>
    <w:rsid w:val="00ED773D"/>
    <w:rsid w:val="00EE23B8"/>
    <w:rsid w:val="00EE3407"/>
    <w:rsid w:val="00EE4B1E"/>
    <w:rsid w:val="00EF769A"/>
    <w:rsid w:val="00EF79B9"/>
    <w:rsid w:val="00F020CE"/>
    <w:rsid w:val="00F07DAB"/>
    <w:rsid w:val="00F07E84"/>
    <w:rsid w:val="00F1385A"/>
    <w:rsid w:val="00F14249"/>
    <w:rsid w:val="00F16C6B"/>
    <w:rsid w:val="00F24EC3"/>
    <w:rsid w:val="00F26B30"/>
    <w:rsid w:val="00F310B0"/>
    <w:rsid w:val="00F31485"/>
    <w:rsid w:val="00F319BE"/>
    <w:rsid w:val="00F32C27"/>
    <w:rsid w:val="00F33101"/>
    <w:rsid w:val="00F338F9"/>
    <w:rsid w:val="00F36C64"/>
    <w:rsid w:val="00F372BD"/>
    <w:rsid w:val="00F44BE1"/>
    <w:rsid w:val="00F456EA"/>
    <w:rsid w:val="00F46B47"/>
    <w:rsid w:val="00F46E00"/>
    <w:rsid w:val="00F506A8"/>
    <w:rsid w:val="00F50700"/>
    <w:rsid w:val="00F51BEA"/>
    <w:rsid w:val="00F53319"/>
    <w:rsid w:val="00F5439C"/>
    <w:rsid w:val="00F545BA"/>
    <w:rsid w:val="00F57200"/>
    <w:rsid w:val="00F6062C"/>
    <w:rsid w:val="00F65341"/>
    <w:rsid w:val="00F654EA"/>
    <w:rsid w:val="00F70B27"/>
    <w:rsid w:val="00F7140D"/>
    <w:rsid w:val="00F71A7A"/>
    <w:rsid w:val="00F73417"/>
    <w:rsid w:val="00F73A08"/>
    <w:rsid w:val="00F73C5A"/>
    <w:rsid w:val="00F75AD0"/>
    <w:rsid w:val="00F76342"/>
    <w:rsid w:val="00F805B9"/>
    <w:rsid w:val="00F814FF"/>
    <w:rsid w:val="00F8182A"/>
    <w:rsid w:val="00F81CA4"/>
    <w:rsid w:val="00F822EF"/>
    <w:rsid w:val="00F82372"/>
    <w:rsid w:val="00F84408"/>
    <w:rsid w:val="00F85A3A"/>
    <w:rsid w:val="00F87A4B"/>
    <w:rsid w:val="00F92023"/>
    <w:rsid w:val="00F955CE"/>
    <w:rsid w:val="00F96038"/>
    <w:rsid w:val="00FA1361"/>
    <w:rsid w:val="00FA213F"/>
    <w:rsid w:val="00FA2ED1"/>
    <w:rsid w:val="00FA4B3F"/>
    <w:rsid w:val="00FA522B"/>
    <w:rsid w:val="00FA5299"/>
    <w:rsid w:val="00FA5B5E"/>
    <w:rsid w:val="00FA60C1"/>
    <w:rsid w:val="00FA719E"/>
    <w:rsid w:val="00FB170F"/>
    <w:rsid w:val="00FB41CE"/>
    <w:rsid w:val="00FB5C0D"/>
    <w:rsid w:val="00FC2D56"/>
    <w:rsid w:val="00FC738E"/>
    <w:rsid w:val="00FC77CD"/>
    <w:rsid w:val="00FD1F67"/>
    <w:rsid w:val="00FD22C0"/>
    <w:rsid w:val="00FE570A"/>
    <w:rsid w:val="00FE7D2A"/>
    <w:rsid w:val="00FF39F9"/>
    <w:rsid w:val="00FF3E36"/>
    <w:rsid w:val="00FF4DA9"/>
    <w:rsid w:val="00FF5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B97F7-BDBF-4E7B-9E06-DE42F57E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291C0B"/>
    <w:pPr>
      <w:keepNext/>
      <w:keepLines/>
      <w:bidi w:val="0"/>
      <w:spacing w:before="480" w:after="0" w:line="480" w:lineRule="auto"/>
      <w:jc w:val="center"/>
      <w:outlineLvl w:val="0"/>
    </w:pPr>
    <w:rPr>
      <w:rFonts w:asciiTheme="majorBidi" w:eastAsiaTheme="majorEastAsia" w:hAnsiTheme="majorBidi" w:cstheme="majorBidi"/>
      <w:b/>
      <w:bCs/>
      <w:sz w:val="24"/>
      <w:szCs w:val="24"/>
    </w:rPr>
  </w:style>
  <w:style w:type="paragraph" w:styleId="Heading2">
    <w:name w:val="heading 2"/>
    <w:basedOn w:val="Normal"/>
    <w:next w:val="Normal"/>
    <w:link w:val="Heading2Char"/>
    <w:uiPriority w:val="9"/>
    <w:unhideWhenUsed/>
    <w:qFormat/>
    <w:rsid w:val="00B92263"/>
    <w:pPr>
      <w:bidi w:val="0"/>
      <w:spacing w:line="480" w:lineRule="auto"/>
      <w:outlineLvl w:val="1"/>
    </w:pPr>
    <w:rPr>
      <w:rFonts w:asciiTheme="majorBidi" w:hAnsiTheme="majorBidi" w:cstheme="majorBidi"/>
      <w:b/>
      <w:bCs/>
      <w:i/>
      <w:iCs/>
      <w:sz w:val="24"/>
      <w:szCs w:val="24"/>
    </w:rPr>
  </w:style>
  <w:style w:type="paragraph" w:styleId="Heading3">
    <w:name w:val="heading 3"/>
    <w:basedOn w:val="Normal"/>
    <w:next w:val="Normal"/>
    <w:link w:val="Heading3Char"/>
    <w:uiPriority w:val="9"/>
    <w:unhideWhenUsed/>
    <w:qFormat/>
    <w:rsid w:val="00B92263"/>
    <w:pPr>
      <w:bidi w:val="0"/>
      <w:jc w:val="center"/>
      <w:outlineLvl w:val="2"/>
    </w:pPr>
    <w:rPr>
      <w:rFonts w:asciiTheme="majorBidi" w:hAnsiTheme="majorBidi" w:cstheme="majorBidi"/>
      <w:b/>
      <w:bCs/>
    </w:rPr>
  </w:style>
  <w:style w:type="paragraph" w:styleId="Heading4">
    <w:name w:val="heading 4"/>
    <w:aliases w:val="H4"/>
    <w:basedOn w:val="Normal"/>
    <w:next w:val="Normal"/>
    <w:link w:val="Heading4Char"/>
    <w:uiPriority w:val="9"/>
    <w:unhideWhenUsed/>
    <w:qFormat/>
    <w:rsid w:val="00BB7662"/>
    <w:pPr>
      <w:keepNext/>
      <w:keepLines/>
      <w:spacing w:before="200" w:after="0" w:line="480" w:lineRule="auto"/>
      <w:outlineLvl w:val="3"/>
    </w:pPr>
    <w:rPr>
      <w:rFonts w:asciiTheme="majorBidi" w:eastAsiaTheme="majorEastAsia" w:hAnsiTheme="majorBidi" w:cstheme="majorBid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1"/>
    <w:uiPriority w:val="1"/>
    <w:qFormat/>
    <w:rsid w:val="00CD0603"/>
    <w:pPr>
      <w:bidi/>
      <w:spacing w:after="0" w:line="240" w:lineRule="auto"/>
    </w:pPr>
    <w:rPr>
      <w:rFonts w:asciiTheme="majorBidi" w:eastAsiaTheme="majorEastAsia" w:hAnsiTheme="majorBidi" w:cstheme="majorBidi"/>
      <w:sz w:val="20"/>
      <w:szCs w:val="20"/>
    </w:rPr>
  </w:style>
  <w:style w:type="character" w:customStyle="1" w:styleId="NoSpacingChar1">
    <w:name w:val="No Spacing Char1"/>
    <w:basedOn w:val="DefaultParagraphFont"/>
    <w:link w:val="NoSpacing"/>
    <w:uiPriority w:val="1"/>
    <w:rsid w:val="00CD0603"/>
    <w:rPr>
      <w:rFonts w:asciiTheme="majorBidi" w:eastAsiaTheme="majorEastAsia" w:hAnsiTheme="majorBidi" w:cstheme="majorBidi"/>
      <w:sz w:val="20"/>
      <w:szCs w:val="20"/>
    </w:rPr>
  </w:style>
  <w:style w:type="character" w:customStyle="1" w:styleId="st">
    <w:name w:val="st"/>
    <w:basedOn w:val="DefaultParagraphFont"/>
    <w:rsid w:val="00CD0603"/>
  </w:style>
  <w:style w:type="character" w:styleId="Emphasis">
    <w:name w:val="Emphasis"/>
    <w:basedOn w:val="DefaultParagraphFont"/>
    <w:uiPriority w:val="20"/>
    <w:qFormat/>
    <w:rsid w:val="00CD0603"/>
    <w:rPr>
      <w:i/>
      <w:iCs/>
    </w:rPr>
  </w:style>
  <w:style w:type="paragraph" w:styleId="FootnoteText">
    <w:name w:val="footnote text"/>
    <w:basedOn w:val="Normal"/>
    <w:link w:val="FootnoteTextChar"/>
    <w:uiPriority w:val="99"/>
    <w:unhideWhenUsed/>
    <w:rsid w:val="00CD0603"/>
    <w:pPr>
      <w:bidi w:val="0"/>
      <w:spacing w:after="0" w:line="240" w:lineRule="auto"/>
    </w:pPr>
    <w:rPr>
      <w:sz w:val="20"/>
      <w:szCs w:val="20"/>
    </w:rPr>
  </w:style>
  <w:style w:type="character" w:customStyle="1" w:styleId="FootnoteTextChar">
    <w:name w:val="Footnote Text Char"/>
    <w:basedOn w:val="DefaultParagraphFont"/>
    <w:link w:val="FootnoteText"/>
    <w:uiPriority w:val="99"/>
    <w:rsid w:val="00CD0603"/>
    <w:rPr>
      <w:sz w:val="20"/>
      <w:szCs w:val="20"/>
    </w:rPr>
  </w:style>
  <w:style w:type="character" w:styleId="FootnoteReference">
    <w:name w:val="footnote reference"/>
    <w:basedOn w:val="DefaultParagraphFont"/>
    <w:uiPriority w:val="99"/>
    <w:semiHidden/>
    <w:unhideWhenUsed/>
    <w:rsid w:val="00CD0603"/>
    <w:rPr>
      <w:vertAlign w:val="superscript"/>
    </w:rPr>
  </w:style>
  <w:style w:type="character" w:customStyle="1" w:styleId="Heading4Char">
    <w:name w:val="Heading 4 Char"/>
    <w:aliases w:val="H4 Char"/>
    <w:basedOn w:val="DefaultParagraphFont"/>
    <w:link w:val="Heading4"/>
    <w:uiPriority w:val="9"/>
    <w:rsid w:val="00BB7662"/>
    <w:rPr>
      <w:rFonts w:asciiTheme="majorBidi" w:eastAsiaTheme="majorEastAsia" w:hAnsiTheme="majorBidi" w:cstheme="majorBidi"/>
      <w:b/>
      <w:bCs/>
      <w:i/>
      <w:iCs/>
      <w:sz w:val="24"/>
      <w:szCs w:val="24"/>
    </w:rPr>
  </w:style>
  <w:style w:type="paragraph" w:styleId="ListParagraph">
    <w:name w:val="List Paragraph"/>
    <w:basedOn w:val="Normal"/>
    <w:uiPriority w:val="34"/>
    <w:qFormat/>
    <w:rsid w:val="00BB7662"/>
    <w:pPr>
      <w:bidi w:val="0"/>
      <w:ind w:left="720"/>
      <w:contextualSpacing/>
    </w:pPr>
  </w:style>
  <w:style w:type="paragraph" w:styleId="BalloonText">
    <w:name w:val="Balloon Text"/>
    <w:basedOn w:val="Normal"/>
    <w:link w:val="BalloonTextChar"/>
    <w:uiPriority w:val="99"/>
    <w:semiHidden/>
    <w:unhideWhenUsed/>
    <w:rsid w:val="00BB7662"/>
    <w:pPr>
      <w:bidi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character" w:styleId="Strong">
    <w:name w:val="Strong"/>
    <w:basedOn w:val="DefaultParagraphFont"/>
    <w:uiPriority w:val="22"/>
    <w:qFormat/>
    <w:rsid w:val="00BB7662"/>
    <w:rPr>
      <w:b/>
      <w:bCs/>
    </w:rPr>
  </w:style>
  <w:style w:type="table" w:styleId="TableGrid">
    <w:name w:val="Table Grid"/>
    <w:basedOn w:val="TableNormal"/>
    <w:uiPriority w:val="59"/>
    <w:rsid w:val="00BB766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7662"/>
    <w:pPr>
      <w:spacing w:after="0" w:line="240" w:lineRule="auto"/>
    </w:pPr>
  </w:style>
  <w:style w:type="character" w:styleId="CommentReference">
    <w:name w:val="annotation reference"/>
    <w:basedOn w:val="DefaultParagraphFont"/>
    <w:uiPriority w:val="99"/>
    <w:semiHidden/>
    <w:unhideWhenUsed/>
    <w:rsid w:val="00BB7662"/>
    <w:rPr>
      <w:sz w:val="16"/>
      <w:szCs w:val="16"/>
    </w:rPr>
  </w:style>
  <w:style w:type="paragraph" w:styleId="CommentText">
    <w:name w:val="annotation text"/>
    <w:basedOn w:val="Normal"/>
    <w:link w:val="CommentTextChar"/>
    <w:uiPriority w:val="99"/>
    <w:semiHidden/>
    <w:unhideWhenUsed/>
    <w:rsid w:val="00BB7662"/>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BB7662"/>
    <w:rPr>
      <w:sz w:val="20"/>
      <w:szCs w:val="20"/>
    </w:rPr>
  </w:style>
  <w:style w:type="paragraph" w:styleId="CommentSubject">
    <w:name w:val="annotation subject"/>
    <w:basedOn w:val="CommentText"/>
    <w:next w:val="CommentText"/>
    <w:link w:val="CommentSubjectChar"/>
    <w:uiPriority w:val="99"/>
    <w:semiHidden/>
    <w:unhideWhenUsed/>
    <w:rsid w:val="00BB7662"/>
    <w:rPr>
      <w:b/>
      <w:bCs/>
    </w:rPr>
  </w:style>
  <w:style w:type="character" w:customStyle="1" w:styleId="CommentSubjectChar">
    <w:name w:val="Comment Subject Char"/>
    <w:basedOn w:val="CommentTextChar"/>
    <w:link w:val="CommentSubject"/>
    <w:uiPriority w:val="99"/>
    <w:semiHidden/>
    <w:rsid w:val="00BB7662"/>
    <w:rPr>
      <w:b/>
      <w:bCs/>
      <w:sz w:val="20"/>
      <w:szCs w:val="20"/>
    </w:rPr>
  </w:style>
  <w:style w:type="character" w:customStyle="1" w:styleId="Heading1Char">
    <w:name w:val="Heading 1 Char"/>
    <w:basedOn w:val="DefaultParagraphFont"/>
    <w:link w:val="Heading1"/>
    <w:uiPriority w:val="9"/>
    <w:rsid w:val="00291C0B"/>
    <w:rPr>
      <w:rFonts w:asciiTheme="majorBidi" w:eastAsiaTheme="majorEastAsia" w:hAnsiTheme="majorBidi" w:cstheme="majorBidi"/>
      <w:b/>
      <w:bCs/>
      <w:sz w:val="24"/>
      <w:szCs w:val="24"/>
    </w:rPr>
  </w:style>
  <w:style w:type="character" w:customStyle="1" w:styleId="Heading3Char">
    <w:name w:val="Heading 3 Char"/>
    <w:basedOn w:val="DefaultParagraphFont"/>
    <w:link w:val="Heading3"/>
    <w:uiPriority w:val="9"/>
    <w:rsid w:val="00B92263"/>
    <w:rPr>
      <w:rFonts w:asciiTheme="majorBidi" w:hAnsiTheme="majorBidi" w:cstheme="majorBidi"/>
      <w:b/>
      <w:bCs/>
    </w:rPr>
  </w:style>
  <w:style w:type="character" w:customStyle="1" w:styleId="bottomright">
    <w:name w:val="bottomright"/>
    <w:basedOn w:val="DefaultParagraphFont"/>
    <w:rsid w:val="008B033A"/>
  </w:style>
  <w:style w:type="paragraph" w:customStyle="1" w:styleId="1">
    <w:name w:val="ללא מרווח1"/>
    <w:link w:val="NoSpacingChar"/>
    <w:uiPriority w:val="1"/>
    <w:qFormat/>
    <w:rsid w:val="004E7E75"/>
    <w:pPr>
      <w:bidi/>
      <w:spacing w:after="0" w:line="240" w:lineRule="auto"/>
    </w:pPr>
    <w:rPr>
      <w:rFonts w:ascii="Times New Roman" w:eastAsia="Times New Roman" w:hAnsi="Times New Roman" w:cs="Times New Roman"/>
      <w:sz w:val="20"/>
      <w:szCs w:val="20"/>
    </w:rPr>
  </w:style>
  <w:style w:type="character" w:customStyle="1" w:styleId="NoSpacingChar">
    <w:name w:val="No Spacing Char"/>
    <w:basedOn w:val="DefaultParagraphFont"/>
    <w:link w:val="1"/>
    <w:uiPriority w:val="1"/>
    <w:locked/>
    <w:rsid w:val="004E7E75"/>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B92263"/>
    <w:rPr>
      <w:rFonts w:asciiTheme="majorBidi" w:hAnsiTheme="majorBidi" w:cstheme="majorBidi"/>
      <w:b/>
      <w:bCs/>
      <w:i/>
      <w:iCs/>
      <w:sz w:val="24"/>
      <w:szCs w:val="24"/>
    </w:rPr>
  </w:style>
  <w:style w:type="paragraph" w:styleId="TOC1">
    <w:name w:val="toc 1"/>
    <w:basedOn w:val="Normal"/>
    <w:next w:val="Normal"/>
    <w:autoRedefine/>
    <w:uiPriority w:val="39"/>
    <w:unhideWhenUsed/>
    <w:rsid w:val="009E05B3"/>
    <w:pPr>
      <w:spacing w:after="100"/>
    </w:pPr>
  </w:style>
  <w:style w:type="paragraph" w:styleId="TOC2">
    <w:name w:val="toc 2"/>
    <w:basedOn w:val="Normal"/>
    <w:next w:val="Normal"/>
    <w:autoRedefine/>
    <w:uiPriority w:val="39"/>
    <w:unhideWhenUsed/>
    <w:rsid w:val="009E05B3"/>
    <w:pPr>
      <w:spacing w:after="100"/>
      <w:ind w:left="220"/>
    </w:pPr>
  </w:style>
  <w:style w:type="paragraph" w:styleId="Header">
    <w:name w:val="header"/>
    <w:basedOn w:val="Normal"/>
    <w:link w:val="HeaderChar"/>
    <w:uiPriority w:val="99"/>
    <w:semiHidden/>
    <w:unhideWhenUsed/>
    <w:rsid w:val="007D6DA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D6DAC"/>
  </w:style>
  <w:style w:type="paragraph" w:styleId="Footer">
    <w:name w:val="footer"/>
    <w:basedOn w:val="Normal"/>
    <w:link w:val="FooterChar"/>
    <w:uiPriority w:val="99"/>
    <w:unhideWhenUsed/>
    <w:rsid w:val="007D6D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DAC"/>
  </w:style>
  <w:style w:type="paragraph" w:styleId="NormalWeb">
    <w:name w:val="Normal (Web)"/>
    <w:basedOn w:val="Normal"/>
    <w:uiPriority w:val="99"/>
    <w:semiHidden/>
    <w:unhideWhenUsed/>
    <w:rsid w:val="0085117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3535">
      <w:bodyDiv w:val="1"/>
      <w:marLeft w:val="0"/>
      <w:marRight w:val="0"/>
      <w:marTop w:val="0"/>
      <w:marBottom w:val="0"/>
      <w:divBdr>
        <w:top w:val="none" w:sz="0" w:space="0" w:color="auto"/>
        <w:left w:val="none" w:sz="0" w:space="0" w:color="auto"/>
        <w:bottom w:val="none" w:sz="0" w:space="0" w:color="auto"/>
        <w:right w:val="none" w:sz="0" w:space="0" w:color="auto"/>
      </w:divBdr>
    </w:div>
    <w:div w:id="162013470">
      <w:bodyDiv w:val="1"/>
      <w:marLeft w:val="0"/>
      <w:marRight w:val="0"/>
      <w:marTop w:val="0"/>
      <w:marBottom w:val="0"/>
      <w:divBdr>
        <w:top w:val="none" w:sz="0" w:space="0" w:color="auto"/>
        <w:left w:val="none" w:sz="0" w:space="0" w:color="auto"/>
        <w:bottom w:val="none" w:sz="0" w:space="0" w:color="auto"/>
        <w:right w:val="none" w:sz="0" w:space="0" w:color="auto"/>
      </w:divBdr>
    </w:div>
    <w:div w:id="188111598">
      <w:bodyDiv w:val="1"/>
      <w:marLeft w:val="0"/>
      <w:marRight w:val="0"/>
      <w:marTop w:val="0"/>
      <w:marBottom w:val="0"/>
      <w:divBdr>
        <w:top w:val="none" w:sz="0" w:space="0" w:color="auto"/>
        <w:left w:val="none" w:sz="0" w:space="0" w:color="auto"/>
        <w:bottom w:val="none" w:sz="0" w:space="0" w:color="auto"/>
        <w:right w:val="none" w:sz="0" w:space="0" w:color="auto"/>
      </w:divBdr>
    </w:div>
    <w:div w:id="274098937">
      <w:bodyDiv w:val="1"/>
      <w:marLeft w:val="0"/>
      <w:marRight w:val="0"/>
      <w:marTop w:val="0"/>
      <w:marBottom w:val="0"/>
      <w:divBdr>
        <w:top w:val="none" w:sz="0" w:space="0" w:color="auto"/>
        <w:left w:val="none" w:sz="0" w:space="0" w:color="auto"/>
        <w:bottom w:val="none" w:sz="0" w:space="0" w:color="auto"/>
        <w:right w:val="none" w:sz="0" w:space="0" w:color="auto"/>
      </w:divBdr>
      <w:divsChild>
        <w:div w:id="44837641">
          <w:marLeft w:val="0"/>
          <w:marRight w:val="0"/>
          <w:marTop w:val="0"/>
          <w:marBottom w:val="0"/>
          <w:divBdr>
            <w:top w:val="none" w:sz="0" w:space="0" w:color="auto"/>
            <w:left w:val="none" w:sz="0" w:space="0" w:color="auto"/>
            <w:bottom w:val="none" w:sz="0" w:space="0" w:color="auto"/>
            <w:right w:val="none" w:sz="0" w:space="0" w:color="auto"/>
          </w:divBdr>
        </w:div>
        <w:div w:id="177700219">
          <w:marLeft w:val="0"/>
          <w:marRight w:val="0"/>
          <w:marTop w:val="0"/>
          <w:marBottom w:val="0"/>
          <w:divBdr>
            <w:top w:val="none" w:sz="0" w:space="0" w:color="auto"/>
            <w:left w:val="none" w:sz="0" w:space="0" w:color="auto"/>
            <w:bottom w:val="none" w:sz="0" w:space="0" w:color="auto"/>
            <w:right w:val="none" w:sz="0" w:space="0" w:color="auto"/>
          </w:divBdr>
        </w:div>
        <w:div w:id="197864638">
          <w:marLeft w:val="0"/>
          <w:marRight w:val="0"/>
          <w:marTop w:val="0"/>
          <w:marBottom w:val="0"/>
          <w:divBdr>
            <w:top w:val="none" w:sz="0" w:space="0" w:color="auto"/>
            <w:left w:val="none" w:sz="0" w:space="0" w:color="auto"/>
            <w:bottom w:val="none" w:sz="0" w:space="0" w:color="auto"/>
            <w:right w:val="none" w:sz="0" w:space="0" w:color="auto"/>
          </w:divBdr>
        </w:div>
        <w:div w:id="254023880">
          <w:marLeft w:val="0"/>
          <w:marRight w:val="0"/>
          <w:marTop w:val="0"/>
          <w:marBottom w:val="0"/>
          <w:divBdr>
            <w:top w:val="none" w:sz="0" w:space="0" w:color="auto"/>
            <w:left w:val="none" w:sz="0" w:space="0" w:color="auto"/>
            <w:bottom w:val="none" w:sz="0" w:space="0" w:color="auto"/>
            <w:right w:val="none" w:sz="0" w:space="0" w:color="auto"/>
          </w:divBdr>
        </w:div>
        <w:div w:id="418983219">
          <w:marLeft w:val="0"/>
          <w:marRight w:val="0"/>
          <w:marTop w:val="0"/>
          <w:marBottom w:val="0"/>
          <w:divBdr>
            <w:top w:val="none" w:sz="0" w:space="0" w:color="auto"/>
            <w:left w:val="none" w:sz="0" w:space="0" w:color="auto"/>
            <w:bottom w:val="none" w:sz="0" w:space="0" w:color="auto"/>
            <w:right w:val="none" w:sz="0" w:space="0" w:color="auto"/>
          </w:divBdr>
        </w:div>
        <w:div w:id="451092159">
          <w:marLeft w:val="0"/>
          <w:marRight w:val="0"/>
          <w:marTop w:val="0"/>
          <w:marBottom w:val="0"/>
          <w:divBdr>
            <w:top w:val="none" w:sz="0" w:space="0" w:color="auto"/>
            <w:left w:val="none" w:sz="0" w:space="0" w:color="auto"/>
            <w:bottom w:val="none" w:sz="0" w:space="0" w:color="auto"/>
            <w:right w:val="none" w:sz="0" w:space="0" w:color="auto"/>
          </w:divBdr>
        </w:div>
        <w:div w:id="984892302">
          <w:marLeft w:val="0"/>
          <w:marRight w:val="0"/>
          <w:marTop w:val="0"/>
          <w:marBottom w:val="0"/>
          <w:divBdr>
            <w:top w:val="none" w:sz="0" w:space="0" w:color="auto"/>
            <w:left w:val="none" w:sz="0" w:space="0" w:color="auto"/>
            <w:bottom w:val="none" w:sz="0" w:space="0" w:color="auto"/>
            <w:right w:val="none" w:sz="0" w:space="0" w:color="auto"/>
          </w:divBdr>
        </w:div>
        <w:div w:id="1247302674">
          <w:marLeft w:val="0"/>
          <w:marRight w:val="0"/>
          <w:marTop w:val="0"/>
          <w:marBottom w:val="0"/>
          <w:divBdr>
            <w:top w:val="none" w:sz="0" w:space="0" w:color="auto"/>
            <w:left w:val="none" w:sz="0" w:space="0" w:color="auto"/>
            <w:bottom w:val="none" w:sz="0" w:space="0" w:color="auto"/>
            <w:right w:val="none" w:sz="0" w:space="0" w:color="auto"/>
          </w:divBdr>
        </w:div>
        <w:div w:id="1625573472">
          <w:marLeft w:val="0"/>
          <w:marRight w:val="0"/>
          <w:marTop w:val="0"/>
          <w:marBottom w:val="0"/>
          <w:divBdr>
            <w:top w:val="none" w:sz="0" w:space="0" w:color="auto"/>
            <w:left w:val="none" w:sz="0" w:space="0" w:color="auto"/>
            <w:bottom w:val="none" w:sz="0" w:space="0" w:color="auto"/>
            <w:right w:val="none" w:sz="0" w:space="0" w:color="auto"/>
          </w:divBdr>
        </w:div>
      </w:divsChild>
    </w:div>
    <w:div w:id="722411137">
      <w:bodyDiv w:val="1"/>
      <w:marLeft w:val="0"/>
      <w:marRight w:val="0"/>
      <w:marTop w:val="0"/>
      <w:marBottom w:val="0"/>
      <w:divBdr>
        <w:top w:val="none" w:sz="0" w:space="0" w:color="auto"/>
        <w:left w:val="none" w:sz="0" w:space="0" w:color="auto"/>
        <w:bottom w:val="none" w:sz="0" w:space="0" w:color="auto"/>
        <w:right w:val="none" w:sz="0" w:space="0" w:color="auto"/>
      </w:divBdr>
    </w:div>
    <w:div w:id="1036809201">
      <w:bodyDiv w:val="1"/>
      <w:marLeft w:val="0"/>
      <w:marRight w:val="0"/>
      <w:marTop w:val="0"/>
      <w:marBottom w:val="0"/>
      <w:divBdr>
        <w:top w:val="none" w:sz="0" w:space="0" w:color="auto"/>
        <w:left w:val="none" w:sz="0" w:space="0" w:color="auto"/>
        <w:bottom w:val="none" w:sz="0" w:space="0" w:color="auto"/>
        <w:right w:val="none" w:sz="0" w:space="0" w:color="auto"/>
      </w:divBdr>
    </w:div>
    <w:div w:id="1147238286">
      <w:bodyDiv w:val="1"/>
      <w:marLeft w:val="0"/>
      <w:marRight w:val="0"/>
      <w:marTop w:val="0"/>
      <w:marBottom w:val="0"/>
      <w:divBdr>
        <w:top w:val="none" w:sz="0" w:space="0" w:color="auto"/>
        <w:left w:val="none" w:sz="0" w:space="0" w:color="auto"/>
        <w:bottom w:val="none" w:sz="0" w:space="0" w:color="auto"/>
        <w:right w:val="none" w:sz="0" w:space="0" w:color="auto"/>
      </w:divBdr>
      <w:divsChild>
        <w:div w:id="211431051">
          <w:marLeft w:val="0"/>
          <w:marRight w:val="0"/>
          <w:marTop w:val="0"/>
          <w:marBottom w:val="0"/>
          <w:divBdr>
            <w:top w:val="none" w:sz="0" w:space="0" w:color="auto"/>
            <w:left w:val="none" w:sz="0" w:space="0" w:color="auto"/>
            <w:bottom w:val="none" w:sz="0" w:space="0" w:color="auto"/>
            <w:right w:val="none" w:sz="0" w:space="0" w:color="auto"/>
          </w:divBdr>
        </w:div>
        <w:div w:id="232543872">
          <w:marLeft w:val="0"/>
          <w:marRight w:val="0"/>
          <w:marTop w:val="0"/>
          <w:marBottom w:val="0"/>
          <w:divBdr>
            <w:top w:val="none" w:sz="0" w:space="0" w:color="auto"/>
            <w:left w:val="none" w:sz="0" w:space="0" w:color="auto"/>
            <w:bottom w:val="none" w:sz="0" w:space="0" w:color="auto"/>
            <w:right w:val="none" w:sz="0" w:space="0" w:color="auto"/>
          </w:divBdr>
        </w:div>
        <w:div w:id="399594596">
          <w:marLeft w:val="0"/>
          <w:marRight w:val="0"/>
          <w:marTop w:val="0"/>
          <w:marBottom w:val="0"/>
          <w:divBdr>
            <w:top w:val="none" w:sz="0" w:space="0" w:color="auto"/>
            <w:left w:val="none" w:sz="0" w:space="0" w:color="auto"/>
            <w:bottom w:val="none" w:sz="0" w:space="0" w:color="auto"/>
            <w:right w:val="none" w:sz="0" w:space="0" w:color="auto"/>
          </w:divBdr>
        </w:div>
        <w:div w:id="818156175">
          <w:marLeft w:val="0"/>
          <w:marRight w:val="0"/>
          <w:marTop w:val="0"/>
          <w:marBottom w:val="0"/>
          <w:divBdr>
            <w:top w:val="none" w:sz="0" w:space="0" w:color="auto"/>
            <w:left w:val="none" w:sz="0" w:space="0" w:color="auto"/>
            <w:bottom w:val="none" w:sz="0" w:space="0" w:color="auto"/>
            <w:right w:val="none" w:sz="0" w:space="0" w:color="auto"/>
          </w:divBdr>
        </w:div>
        <w:div w:id="867838480">
          <w:marLeft w:val="0"/>
          <w:marRight w:val="0"/>
          <w:marTop w:val="0"/>
          <w:marBottom w:val="0"/>
          <w:divBdr>
            <w:top w:val="none" w:sz="0" w:space="0" w:color="auto"/>
            <w:left w:val="none" w:sz="0" w:space="0" w:color="auto"/>
            <w:bottom w:val="none" w:sz="0" w:space="0" w:color="auto"/>
            <w:right w:val="none" w:sz="0" w:space="0" w:color="auto"/>
          </w:divBdr>
        </w:div>
        <w:div w:id="1325235989">
          <w:marLeft w:val="0"/>
          <w:marRight w:val="0"/>
          <w:marTop w:val="0"/>
          <w:marBottom w:val="0"/>
          <w:divBdr>
            <w:top w:val="none" w:sz="0" w:space="0" w:color="auto"/>
            <w:left w:val="none" w:sz="0" w:space="0" w:color="auto"/>
            <w:bottom w:val="none" w:sz="0" w:space="0" w:color="auto"/>
            <w:right w:val="none" w:sz="0" w:space="0" w:color="auto"/>
          </w:divBdr>
        </w:div>
        <w:div w:id="1765571229">
          <w:marLeft w:val="0"/>
          <w:marRight w:val="0"/>
          <w:marTop w:val="0"/>
          <w:marBottom w:val="0"/>
          <w:divBdr>
            <w:top w:val="none" w:sz="0" w:space="0" w:color="auto"/>
            <w:left w:val="none" w:sz="0" w:space="0" w:color="auto"/>
            <w:bottom w:val="none" w:sz="0" w:space="0" w:color="auto"/>
            <w:right w:val="none" w:sz="0" w:space="0" w:color="auto"/>
          </w:divBdr>
        </w:div>
      </w:divsChild>
    </w:div>
    <w:div w:id="1181550985">
      <w:bodyDiv w:val="1"/>
      <w:marLeft w:val="0"/>
      <w:marRight w:val="0"/>
      <w:marTop w:val="0"/>
      <w:marBottom w:val="0"/>
      <w:divBdr>
        <w:top w:val="none" w:sz="0" w:space="0" w:color="auto"/>
        <w:left w:val="none" w:sz="0" w:space="0" w:color="auto"/>
        <w:bottom w:val="none" w:sz="0" w:space="0" w:color="auto"/>
        <w:right w:val="none" w:sz="0" w:space="0" w:color="auto"/>
      </w:divBdr>
    </w:div>
    <w:div w:id="1621373557">
      <w:bodyDiv w:val="1"/>
      <w:marLeft w:val="0"/>
      <w:marRight w:val="0"/>
      <w:marTop w:val="0"/>
      <w:marBottom w:val="0"/>
      <w:divBdr>
        <w:top w:val="none" w:sz="0" w:space="0" w:color="auto"/>
        <w:left w:val="none" w:sz="0" w:space="0" w:color="auto"/>
        <w:bottom w:val="none" w:sz="0" w:space="0" w:color="auto"/>
        <w:right w:val="none" w:sz="0" w:space="0" w:color="auto"/>
      </w:divBdr>
    </w:div>
    <w:div w:id="1687708535">
      <w:bodyDiv w:val="1"/>
      <w:marLeft w:val="0"/>
      <w:marRight w:val="0"/>
      <w:marTop w:val="0"/>
      <w:marBottom w:val="0"/>
      <w:divBdr>
        <w:top w:val="none" w:sz="0" w:space="0" w:color="auto"/>
        <w:left w:val="none" w:sz="0" w:space="0" w:color="auto"/>
        <w:bottom w:val="none" w:sz="0" w:space="0" w:color="auto"/>
        <w:right w:val="none" w:sz="0" w:space="0" w:color="auto"/>
      </w:divBdr>
      <w:divsChild>
        <w:div w:id="1603803097">
          <w:marLeft w:val="0"/>
          <w:marRight w:val="0"/>
          <w:marTop w:val="0"/>
          <w:marBottom w:val="0"/>
          <w:divBdr>
            <w:top w:val="none" w:sz="0" w:space="0" w:color="auto"/>
            <w:left w:val="none" w:sz="0" w:space="0" w:color="auto"/>
            <w:bottom w:val="none" w:sz="0" w:space="0" w:color="auto"/>
            <w:right w:val="none" w:sz="0" w:space="0" w:color="auto"/>
          </w:divBdr>
          <w:divsChild>
            <w:div w:id="1538155820">
              <w:marLeft w:val="0"/>
              <w:marRight w:val="0"/>
              <w:marTop w:val="0"/>
              <w:marBottom w:val="0"/>
              <w:divBdr>
                <w:top w:val="none" w:sz="0" w:space="0" w:color="auto"/>
                <w:left w:val="none" w:sz="0" w:space="0" w:color="auto"/>
                <w:bottom w:val="none" w:sz="0" w:space="0" w:color="auto"/>
                <w:right w:val="none" w:sz="0" w:space="0" w:color="auto"/>
              </w:divBdr>
              <w:divsChild>
                <w:div w:id="221792257">
                  <w:marLeft w:val="0"/>
                  <w:marRight w:val="0"/>
                  <w:marTop w:val="0"/>
                  <w:marBottom w:val="0"/>
                  <w:divBdr>
                    <w:top w:val="none" w:sz="0" w:space="0" w:color="auto"/>
                    <w:left w:val="none" w:sz="0" w:space="0" w:color="auto"/>
                    <w:bottom w:val="none" w:sz="0" w:space="0" w:color="auto"/>
                    <w:right w:val="none" w:sz="0" w:space="0" w:color="auto"/>
                  </w:divBdr>
                </w:div>
                <w:div w:id="464471207">
                  <w:marLeft w:val="0"/>
                  <w:marRight w:val="0"/>
                  <w:marTop w:val="0"/>
                  <w:marBottom w:val="0"/>
                  <w:divBdr>
                    <w:top w:val="none" w:sz="0" w:space="0" w:color="auto"/>
                    <w:left w:val="none" w:sz="0" w:space="0" w:color="auto"/>
                    <w:bottom w:val="none" w:sz="0" w:space="0" w:color="auto"/>
                    <w:right w:val="none" w:sz="0" w:space="0" w:color="auto"/>
                  </w:divBdr>
                </w:div>
                <w:div w:id="939141143">
                  <w:marLeft w:val="0"/>
                  <w:marRight w:val="0"/>
                  <w:marTop w:val="0"/>
                  <w:marBottom w:val="0"/>
                  <w:divBdr>
                    <w:top w:val="none" w:sz="0" w:space="0" w:color="auto"/>
                    <w:left w:val="none" w:sz="0" w:space="0" w:color="auto"/>
                    <w:bottom w:val="none" w:sz="0" w:space="0" w:color="auto"/>
                    <w:right w:val="none" w:sz="0" w:space="0" w:color="auto"/>
                  </w:divBdr>
                </w:div>
                <w:div w:id="953169083">
                  <w:marLeft w:val="0"/>
                  <w:marRight w:val="0"/>
                  <w:marTop w:val="0"/>
                  <w:marBottom w:val="0"/>
                  <w:divBdr>
                    <w:top w:val="none" w:sz="0" w:space="0" w:color="auto"/>
                    <w:left w:val="none" w:sz="0" w:space="0" w:color="auto"/>
                    <w:bottom w:val="none" w:sz="0" w:space="0" w:color="auto"/>
                    <w:right w:val="none" w:sz="0" w:space="0" w:color="auto"/>
                  </w:divBdr>
                </w:div>
                <w:div w:id="1035353784">
                  <w:marLeft w:val="0"/>
                  <w:marRight w:val="0"/>
                  <w:marTop w:val="0"/>
                  <w:marBottom w:val="0"/>
                  <w:divBdr>
                    <w:top w:val="none" w:sz="0" w:space="0" w:color="auto"/>
                    <w:left w:val="none" w:sz="0" w:space="0" w:color="auto"/>
                    <w:bottom w:val="none" w:sz="0" w:space="0" w:color="auto"/>
                    <w:right w:val="none" w:sz="0" w:space="0" w:color="auto"/>
                  </w:divBdr>
                </w:div>
                <w:div w:id="1476096940">
                  <w:marLeft w:val="0"/>
                  <w:marRight w:val="0"/>
                  <w:marTop w:val="0"/>
                  <w:marBottom w:val="0"/>
                  <w:divBdr>
                    <w:top w:val="none" w:sz="0" w:space="0" w:color="auto"/>
                    <w:left w:val="none" w:sz="0" w:space="0" w:color="auto"/>
                    <w:bottom w:val="none" w:sz="0" w:space="0" w:color="auto"/>
                    <w:right w:val="none" w:sz="0" w:space="0" w:color="auto"/>
                  </w:divBdr>
                </w:div>
                <w:div w:id="1696076787">
                  <w:marLeft w:val="0"/>
                  <w:marRight w:val="0"/>
                  <w:marTop w:val="0"/>
                  <w:marBottom w:val="0"/>
                  <w:divBdr>
                    <w:top w:val="none" w:sz="0" w:space="0" w:color="auto"/>
                    <w:left w:val="none" w:sz="0" w:space="0" w:color="auto"/>
                    <w:bottom w:val="none" w:sz="0" w:space="0" w:color="auto"/>
                    <w:right w:val="none" w:sz="0" w:space="0" w:color="auto"/>
                  </w:divBdr>
                </w:div>
                <w:div w:id="2074690861">
                  <w:marLeft w:val="0"/>
                  <w:marRight w:val="0"/>
                  <w:marTop w:val="0"/>
                  <w:marBottom w:val="0"/>
                  <w:divBdr>
                    <w:top w:val="none" w:sz="0" w:space="0" w:color="auto"/>
                    <w:left w:val="none" w:sz="0" w:space="0" w:color="auto"/>
                    <w:bottom w:val="none" w:sz="0" w:space="0" w:color="auto"/>
                    <w:right w:val="none" w:sz="0" w:space="0" w:color="auto"/>
                  </w:divBdr>
                </w:div>
                <w:div w:id="20974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02535">
      <w:bodyDiv w:val="1"/>
      <w:marLeft w:val="0"/>
      <w:marRight w:val="0"/>
      <w:marTop w:val="0"/>
      <w:marBottom w:val="0"/>
      <w:divBdr>
        <w:top w:val="none" w:sz="0" w:space="0" w:color="auto"/>
        <w:left w:val="none" w:sz="0" w:space="0" w:color="auto"/>
        <w:bottom w:val="none" w:sz="0" w:space="0" w:color="auto"/>
        <w:right w:val="none" w:sz="0" w:space="0" w:color="auto"/>
      </w:divBdr>
      <w:divsChild>
        <w:div w:id="89356157">
          <w:marLeft w:val="0"/>
          <w:marRight w:val="0"/>
          <w:marTop w:val="0"/>
          <w:marBottom w:val="0"/>
          <w:divBdr>
            <w:top w:val="none" w:sz="0" w:space="0" w:color="auto"/>
            <w:left w:val="none" w:sz="0" w:space="0" w:color="auto"/>
            <w:bottom w:val="none" w:sz="0" w:space="0" w:color="auto"/>
            <w:right w:val="none" w:sz="0" w:space="0" w:color="auto"/>
          </w:divBdr>
        </w:div>
        <w:div w:id="524834009">
          <w:marLeft w:val="0"/>
          <w:marRight w:val="0"/>
          <w:marTop w:val="0"/>
          <w:marBottom w:val="0"/>
          <w:divBdr>
            <w:top w:val="none" w:sz="0" w:space="0" w:color="auto"/>
            <w:left w:val="none" w:sz="0" w:space="0" w:color="auto"/>
            <w:bottom w:val="none" w:sz="0" w:space="0" w:color="auto"/>
            <w:right w:val="none" w:sz="0" w:space="0" w:color="auto"/>
          </w:divBdr>
        </w:div>
        <w:div w:id="542794197">
          <w:marLeft w:val="0"/>
          <w:marRight w:val="0"/>
          <w:marTop w:val="0"/>
          <w:marBottom w:val="0"/>
          <w:divBdr>
            <w:top w:val="none" w:sz="0" w:space="0" w:color="auto"/>
            <w:left w:val="none" w:sz="0" w:space="0" w:color="auto"/>
            <w:bottom w:val="none" w:sz="0" w:space="0" w:color="auto"/>
            <w:right w:val="none" w:sz="0" w:space="0" w:color="auto"/>
          </w:divBdr>
        </w:div>
        <w:div w:id="698360471">
          <w:marLeft w:val="0"/>
          <w:marRight w:val="0"/>
          <w:marTop w:val="0"/>
          <w:marBottom w:val="0"/>
          <w:divBdr>
            <w:top w:val="none" w:sz="0" w:space="0" w:color="auto"/>
            <w:left w:val="none" w:sz="0" w:space="0" w:color="auto"/>
            <w:bottom w:val="none" w:sz="0" w:space="0" w:color="auto"/>
            <w:right w:val="none" w:sz="0" w:space="0" w:color="auto"/>
          </w:divBdr>
        </w:div>
        <w:div w:id="1197161286">
          <w:marLeft w:val="0"/>
          <w:marRight w:val="0"/>
          <w:marTop w:val="0"/>
          <w:marBottom w:val="0"/>
          <w:divBdr>
            <w:top w:val="none" w:sz="0" w:space="0" w:color="auto"/>
            <w:left w:val="none" w:sz="0" w:space="0" w:color="auto"/>
            <w:bottom w:val="none" w:sz="0" w:space="0" w:color="auto"/>
            <w:right w:val="none" w:sz="0" w:space="0" w:color="auto"/>
          </w:divBdr>
        </w:div>
        <w:div w:id="1545753665">
          <w:marLeft w:val="0"/>
          <w:marRight w:val="0"/>
          <w:marTop w:val="0"/>
          <w:marBottom w:val="0"/>
          <w:divBdr>
            <w:top w:val="none" w:sz="0" w:space="0" w:color="auto"/>
            <w:left w:val="none" w:sz="0" w:space="0" w:color="auto"/>
            <w:bottom w:val="none" w:sz="0" w:space="0" w:color="auto"/>
            <w:right w:val="none" w:sz="0" w:space="0" w:color="auto"/>
          </w:divBdr>
        </w:div>
        <w:div w:id="1822042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Idan\Desktop\&#1514;&#1494;&#1492;\&#1490;&#1512;&#1488;&#1508;&#1497;&#15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Idan\Desktop\&#1514;&#1494;&#1492;\&#1490;&#1512;&#1488;&#1508;&#1497;&#15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8549436445134"/>
          <c:y val="5.1400554097404488E-2"/>
          <c:w val="0.59308377814413049"/>
          <c:h val="0.74273201804831535"/>
        </c:manualLayout>
      </c:layout>
      <c:barChart>
        <c:barDir val="col"/>
        <c:grouping val="clustered"/>
        <c:varyColors val="0"/>
        <c:ser>
          <c:idx val="0"/>
          <c:order val="0"/>
          <c:tx>
            <c:strRef>
              <c:f>גיליון1!$C$6</c:f>
              <c:strCache>
                <c:ptCount val="1"/>
                <c:pt idx="0">
                  <c:v>Poor listening</c:v>
                </c:pt>
              </c:strCache>
            </c:strRef>
          </c:tx>
          <c:spPr>
            <a:solidFill>
              <a:schemeClr val="tx1">
                <a:lumMod val="75000"/>
                <a:lumOff val="25000"/>
              </a:schemeClr>
            </a:solidFill>
          </c:spPr>
          <c:invertIfNegative val="0"/>
          <c:cat>
            <c:strRef>
              <c:f>גיליון1!$D$5:$E$5</c:f>
              <c:strCache>
                <c:ptCount val="2"/>
                <c:pt idx="0">
                  <c:v>Listener</c:v>
                </c:pt>
                <c:pt idx="1">
                  <c:v>Speaker</c:v>
                </c:pt>
              </c:strCache>
            </c:strRef>
          </c:cat>
          <c:val>
            <c:numRef>
              <c:f>גיליון1!$D$6:$E$6</c:f>
              <c:numCache>
                <c:formatCode>General</c:formatCode>
                <c:ptCount val="2"/>
                <c:pt idx="0">
                  <c:v>4.7750000000000004</c:v>
                </c:pt>
                <c:pt idx="1">
                  <c:v>5.8279999999999745</c:v>
                </c:pt>
              </c:numCache>
            </c:numRef>
          </c:val>
        </c:ser>
        <c:ser>
          <c:idx val="1"/>
          <c:order val="1"/>
          <c:tx>
            <c:strRef>
              <c:f>גיליון1!$C$7</c:f>
              <c:strCache>
                <c:ptCount val="1"/>
                <c:pt idx="0">
                  <c:v>Good listening</c:v>
                </c:pt>
              </c:strCache>
            </c:strRef>
          </c:tx>
          <c:spPr>
            <a:solidFill>
              <a:schemeClr val="bg1">
                <a:lumMod val="65000"/>
              </a:schemeClr>
            </a:solidFill>
          </c:spPr>
          <c:invertIfNegative val="0"/>
          <c:cat>
            <c:strRef>
              <c:f>גיליון1!$D$5:$E$5</c:f>
              <c:strCache>
                <c:ptCount val="2"/>
                <c:pt idx="0">
                  <c:v>Listener</c:v>
                </c:pt>
                <c:pt idx="1">
                  <c:v>Speaker</c:v>
                </c:pt>
              </c:strCache>
            </c:strRef>
          </c:cat>
          <c:val>
            <c:numRef>
              <c:f>גיליון1!$D$7:$E$7</c:f>
              <c:numCache>
                <c:formatCode>General</c:formatCode>
                <c:ptCount val="2"/>
                <c:pt idx="0">
                  <c:v>3.3029999999999977</c:v>
                </c:pt>
                <c:pt idx="1">
                  <c:v>3.1959999999999997</c:v>
                </c:pt>
              </c:numCache>
            </c:numRef>
          </c:val>
        </c:ser>
        <c:dLbls>
          <c:showLegendKey val="0"/>
          <c:showVal val="0"/>
          <c:showCatName val="0"/>
          <c:showSerName val="0"/>
          <c:showPercent val="0"/>
          <c:showBubbleSize val="0"/>
        </c:dLbls>
        <c:gapWidth val="150"/>
        <c:axId val="451728744"/>
        <c:axId val="451726000"/>
      </c:barChart>
      <c:catAx>
        <c:axId val="451728744"/>
        <c:scaling>
          <c:orientation val="minMax"/>
        </c:scaling>
        <c:delete val="0"/>
        <c:axPos val="b"/>
        <c:numFmt formatCode="General" sourceLinked="0"/>
        <c:majorTickMark val="out"/>
        <c:minorTickMark val="none"/>
        <c:tickLblPos val="nextTo"/>
        <c:txPr>
          <a:bodyPr/>
          <a:lstStyle/>
          <a:p>
            <a:pPr>
              <a:defRPr lang="en-US"/>
            </a:pPr>
            <a:endParaRPr lang="en-US"/>
          </a:p>
        </c:txPr>
        <c:crossAx val="451726000"/>
        <c:crosses val="autoZero"/>
        <c:auto val="1"/>
        <c:lblAlgn val="ctr"/>
        <c:lblOffset val="100"/>
        <c:noMultiLvlLbl val="0"/>
      </c:catAx>
      <c:valAx>
        <c:axId val="451726000"/>
        <c:scaling>
          <c:orientation val="minMax"/>
        </c:scaling>
        <c:delete val="0"/>
        <c:axPos val="l"/>
        <c:numFmt formatCode="General" sourceLinked="1"/>
        <c:majorTickMark val="out"/>
        <c:minorTickMark val="none"/>
        <c:tickLblPos val="nextTo"/>
        <c:txPr>
          <a:bodyPr/>
          <a:lstStyle/>
          <a:p>
            <a:pPr>
              <a:defRPr lang="en-US"/>
            </a:pPr>
            <a:endParaRPr lang="en-US"/>
          </a:p>
        </c:txPr>
        <c:crossAx val="451728744"/>
        <c:crosses val="autoZero"/>
        <c:crossBetween val="between"/>
      </c:valAx>
      <c:spPr>
        <a:noFill/>
      </c:spPr>
    </c:plotArea>
    <c:legend>
      <c:legendPos val="r"/>
      <c:overlay val="0"/>
      <c:txPr>
        <a:bodyPr/>
        <a:lstStyle/>
        <a:p>
          <a:pPr>
            <a:defRPr lang="en-US"/>
          </a:pPr>
          <a:endParaRPr lang="en-US"/>
        </a:p>
      </c:txPr>
    </c:legend>
    <c:plotVisOnly val="1"/>
    <c:dispBlanksAs val="gap"/>
    <c:showDLblsOverMax val="0"/>
  </c:chart>
  <c:spPr>
    <a:no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842349468201303"/>
          <c:y val="4.2054998806967323E-2"/>
          <c:w val="0.55928765156664328"/>
          <c:h val="0.7910826771653543"/>
        </c:manualLayout>
      </c:layout>
      <c:barChart>
        <c:barDir val="col"/>
        <c:grouping val="clustered"/>
        <c:varyColors val="0"/>
        <c:ser>
          <c:idx val="0"/>
          <c:order val="0"/>
          <c:tx>
            <c:strRef>
              <c:f>גיליון1!$B$32</c:f>
              <c:strCache>
                <c:ptCount val="1"/>
                <c:pt idx="0">
                  <c:v>Poor listening</c:v>
                </c:pt>
              </c:strCache>
            </c:strRef>
          </c:tx>
          <c:spPr>
            <a:solidFill>
              <a:schemeClr val="tx1">
                <a:lumMod val="75000"/>
                <a:lumOff val="25000"/>
              </a:schemeClr>
            </a:solidFill>
          </c:spPr>
          <c:invertIfNegative val="0"/>
          <c:cat>
            <c:strRef>
              <c:f>גיליון1!$C$31:$D$31</c:f>
              <c:strCache>
                <c:ptCount val="2"/>
                <c:pt idx="0">
                  <c:v>Listener</c:v>
                </c:pt>
                <c:pt idx="1">
                  <c:v>Speaker</c:v>
                </c:pt>
              </c:strCache>
            </c:strRef>
          </c:cat>
          <c:val>
            <c:numRef>
              <c:f>גיליון1!$C$32:$D$32</c:f>
              <c:numCache>
                <c:formatCode>General</c:formatCode>
                <c:ptCount val="2"/>
                <c:pt idx="0">
                  <c:v>4.4050000000000002</c:v>
                </c:pt>
                <c:pt idx="1">
                  <c:v>4.3439999999999985</c:v>
                </c:pt>
              </c:numCache>
            </c:numRef>
          </c:val>
        </c:ser>
        <c:ser>
          <c:idx val="1"/>
          <c:order val="1"/>
          <c:tx>
            <c:strRef>
              <c:f>גיליון1!$B$33</c:f>
              <c:strCache>
                <c:ptCount val="1"/>
                <c:pt idx="0">
                  <c:v>Good listening</c:v>
                </c:pt>
              </c:strCache>
            </c:strRef>
          </c:tx>
          <c:spPr>
            <a:solidFill>
              <a:schemeClr val="bg1">
                <a:lumMod val="65000"/>
              </a:schemeClr>
            </a:solidFill>
          </c:spPr>
          <c:invertIfNegative val="0"/>
          <c:cat>
            <c:strRef>
              <c:f>גיליון1!$C$31:$D$31</c:f>
              <c:strCache>
                <c:ptCount val="2"/>
                <c:pt idx="0">
                  <c:v>Listener</c:v>
                </c:pt>
                <c:pt idx="1">
                  <c:v>Speaker</c:v>
                </c:pt>
              </c:strCache>
            </c:strRef>
          </c:cat>
          <c:val>
            <c:numRef>
              <c:f>גיליון1!$C$33:$D$33</c:f>
              <c:numCache>
                <c:formatCode>General</c:formatCode>
                <c:ptCount val="2"/>
                <c:pt idx="0">
                  <c:v>3.5059999999999998</c:v>
                </c:pt>
                <c:pt idx="1">
                  <c:v>4.2210000000000001</c:v>
                </c:pt>
              </c:numCache>
            </c:numRef>
          </c:val>
        </c:ser>
        <c:dLbls>
          <c:showLegendKey val="0"/>
          <c:showVal val="0"/>
          <c:showCatName val="0"/>
          <c:showSerName val="0"/>
          <c:showPercent val="0"/>
          <c:showBubbleSize val="0"/>
        </c:dLbls>
        <c:gapWidth val="150"/>
        <c:axId val="451726784"/>
        <c:axId val="451727568"/>
      </c:barChart>
      <c:catAx>
        <c:axId val="451726784"/>
        <c:scaling>
          <c:orientation val="minMax"/>
        </c:scaling>
        <c:delete val="0"/>
        <c:axPos val="b"/>
        <c:numFmt formatCode="General" sourceLinked="0"/>
        <c:majorTickMark val="out"/>
        <c:minorTickMark val="none"/>
        <c:tickLblPos val="nextTo"/>
        <c:txPr>
          <a:bodyPr/>
          <a:lstStyle/>
          <a:p>
            <a:pPr>
              <a:defRPr lang="en-US"/>
            </a:pPr>
            <a:endParaRPr lang="en-US"/>
          </a:p>
        </c:txPr>
        <c:crossAx val="451727568"/>
        <c:crosses val="autoZero"/>
        <c:auto val="1"/>
        <c:lblAlgn val="ctr"/>
        <c:lblOffset val="100"/>
        <c:noMultiLvlLbl val="0"/>
      </c:catAx>
      <c:valAx>
        <c:axId val="451727568"/>
        <c:scaling>
          <c:orientation val="minMax"/>
        </c:scaling>
        <c:delete val="0"/>
        <c:axPos val="l"/>
        <c:numFmt formatCode="General" sourceLinked="1"/>
        <c:majorTickMark val="out"/>
        <c:minorTickMark val="none"/>
        <c:tickLblPos val="nextTo"/>
        <c:txPr>
          <a:bodyPr/>
          <a:lstStyle/>
          <a:p>
            <a:pPr>
              <a:defRPr lang="en-US"/>
            </a:pPr>
            <a:endParaRPr lang="en-US"/>
          </a:p>
        </c:txPr>
        <c:crossAx val="451726784"/>
        <c:crosses val="autoZero"/>
        <c:crossBetween val="between"/>
        <c:majorUnit val="1"/>
      </c:valAx>
    </c:plotArea>
    <c:legend>
      <c:legendPos val="r"/>
      <c:overlay val="0"/>
      <c:txPr>
        <a:bodyPr/>
        <a:lstStyle/>
        <a:p>
          <a:pPr>
            <a:defRPr lang="en-US"/>
          </a:pPr>
          <a:endParaRPr lang="en-US"/>
        </a:p>
      </c:txPr>
    </c:legend>
    <c:plotVisOnly val="1"/>
    <c:dispBlanksAs val="gap"/>
    <c:showDLblsOverMax val="0"/>
  </c:chart>
  <c:spPr>
    <a:no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0.02583</cdr:x>
      <cdr:y>0.15625</cdr:y>
    </cdr:from>
    <cdr:to>
      <cdr:x>0.08303</cdr:x>
      <cdr:y>0.84722</cdr:y>
    </cdr:to>
    <cdr:sp macro="" textlink="">
      <cdr:nvSpPr>
        <cdr:cNvPr id="2" name="TextBox 1"/>
        <cdr:cNvSpPr txBox="1"/>
      </cdr:nvSpPr>
      <cdr:spPr>
        <a:xfrm xmlns:a="http://schemas.openxmlformats.org/drawingml/2006/main">
          <a:off x="133350" y="428625"/>
          <a:ext cx="295275" cy="1895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0.01107</cdr:x>
      <cdr:y>0.38889</cdr:y>
    </cdr:from>
    <cdr:to>
      <cdr:x>0.13648</cdr:x>
      <cdr:y>0.48264</cdr:y>
    </cdr:to>
    <cdr:sp macro="" textlink="">
      <cdr:nvSpPr>
        <cdr:cNvPr id="3" name="TextBox 2"/>
        <cdr:cNvSpPr txBox="1"/>
      </cdr:nvSpPr>
      <cdr:spPr>
        <a:xfrm xmlns:a="http://schemas.openxmlformats.org/drawingml/2006/main">
          <a:off x="58786" y="1066803"/>
          <a:ext cx="665967"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Anxiety</a:t>
          </a:r>
        </a:p>
        <a:p xmlns:a="http://schemas.openxmlformats.org/drawingml/2006/main">
          <a:endParaRPr lang="en-US" sz="1100"/>
        </a:p>
      </cdr:txBody>
    </cdr:sp>
  </cdr:relSizeAnchor>
  <cdr:relSizeAnchor xmlns:cdr="http://schemas.openxmlformats.org/drawingml/2006/chartDrawing">
    <cdr:from>
      <cdr:x>0.40246</cdr:x>
      <cdr:y>0.73034</cdr:y>
    </cdr:from>
    <cdr:to>
      <cdr:x>0.54992</cdr:x>
      <cdr:y>1</cdr:y>
    </cdr:to>
    <cdr:sp macro="" textlink="">
      <cdr:nvSpPr>
        <cdr:cNvPr id="5" name="TextBox 4"/>
        <cdr:cNvSpPr txBox="1"/>
      </cdr:nvSpPr>
      <cdr:spPr>
        <a:xfrm xmlns:a="http://schemas.openxmlformats.org/drawingml/2006/main">
          <a:off x="2495550" y="30003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0.43625</cdr:x>
      <cdr:y>0.89045</cdr:y>
    </cdr:from>
    <cdr:to>
      <cdr:x>0.55401</cdr:x>
      <cdr:y>0.97753</cdr:y>
    </cdr:to>
    <cdr:sp macro="" textlink="">
      <cdr:nvSpPr>
        <cdr:cNvPr id="6" name="TextBox 5"/>
        <cdr:cNvSpPr txBox="1"/>
      </cdr:nvSpPr>
      <cdr:spPr>
        <a:xfrm xmlns:a="http://schemas.openxmlformats.org/drawingml/2006/main">
          <a:off x="2385142" y="2849794"/>
          <a:ext cx="643807" cy="2786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Role</a:t>
          </a:r>
        </a:p>
      </cdr:txBody>
    </cdr:sp>
  </cdr:relSizeAnchor>
</c:userShapes>
</file>

<file path=word/drawings/drawing2.xml><?xml version="1.0" encoding="utf-8"?>
<c:userShapes xmlns:c="http://schemas.openxmlformats.org/drawingml/2006/chart">
  <cdr:relSizeAnchor xmlns:cdr="http://schemas.openxmlformats.org/drawingml/2006/chartDrawing">
    <cdr:from>
      <cdr:x>0.45709</cdr:x>
      <cdr:y>0.8751</cdr:y>
    </cdr:from>
    <cdr:to>
      <cdr:x>0.56163</cdr:x>
      <cdr:y>1</cdr:y>
    </cdr:to>
    <cdr:sp macro="" textlink="">
      <cdr:nvSpPr>
        <cdr:cNvPr id="2" name="TextBox 1"/>
        <cdr:cNvSpPr txBox="1"/>
      </cdr:nvSpPr>
      <cdr:spPr>
        <a:xfrm xmlns:a="http://schemas.openxmlformats.org/drawingml/2006/main">
          <a:off x="2427379" y="2400587"/>
          <a:ext cx="555160" cy="3426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Role</a:t>
          </a:r>
        </a:p>
      </cdr:txBody>
    </cdr:sp>
  </cdr:relSizeAnchor>
  <cdr:relSizeAnchor xmlns:cdr="http://schemas.openxmlformats.org/drawingml/2006/chartDrawing">
    <cdr:from>
      <cdr:x>0</cdr:x>
      <cdr:y>0.38757</cdr:y>
    </cdr:from>
    <cdr:to>
      <cdr:x>0.16966</cdr:x>
      <cdr:y>0.51183</cdr:y>
    </cdr:to>
    <cdr:sp macro="" textlink="">
      <cdr:nvSpPr>
        <cdr:cNvPr id="3" name="TextBox 2"/>
        <cdr:cNvSpPr txBox="1"/>
      </cdr:nvSpPr>
      <cdr:spPr>
        <a:xfrm xmlns:a="http://schemas.openxmlformats.org/drawingml/2006/main">
          <a:off x="0" y="1247775"/>
          <a:ext cx="903368"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Stereotypes</a:t>
          </a: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9F804-6E19-4DAA-9C53-A41E210C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11710</Words>
  <Characters>66751</Characters>
  <Application>Microsoft Office Word</Application>
  <DocSecurity>0</DocSecurity>
  <Lines>556</Lines>
  <Paragraphs>156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Idan</dc:creator>
  <cp:lastModifiedBy>Avi Kluger</cp:lastModifiedBy>
  <cp:revision>3</cp:revision>
  <dcterms:created xsi:type="dcterms:W3CDTF">2015-03-12T12:22:00Z</dcterms:created>
  <dcterms:modified xsi:type="dcterms:W3CDTF">2015-03-12T12:23:00Z</dcterms:modified>
</cp:coreProperties>
</file>