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B4959" w14:textId="77777777" w:rsidR="00CD0603" w:rsidRPr="00694D3C" w:rsidRDefault="00CD0603" w:rsidP="009B5433">
      <w:pPr>
        <w:pStyle w:val="NoSpacing"/>
        <w:bidi w:val="0"/>
        <w:spacing w:line="480" w:lineRule="auto"/>
        <w:rPr>
          <w:sz w:val="24"/>
          <w:szCs w:val="24"/>
        </w:rPr>
      </w:pPr>
    </w:p>
    <w:p w14:paraId="63799D1E" w14:textId="77777777" w:rsidR="00CD0603" w:rsidRPr="00694D3C" w:rsidRDefault="00B602DC" w:rsidP="009B5433">
      <w:pPr>
        <w:pStyle w:val="NoSpacing"/>
        <w:bidi w:val="0"/>
        <w:spacing w:line="480" w:lineRule="auto"/>
        <w:rPr>
          <w:sz w:val="24"/>
          <w:szCs w:val="24"/>
        </w:rPr>
      </w:pPr>
      <w:r>
        <w:rPr>
          <w:noProof/>
        </w:rPr>
        <w:drawing>
          <wp:inline distT="0" distB="0" distL="0" distR="0" wp14:anchorId="3759665A" wp14:editId="7BB849C8">
            <wp:extent cx="1654131" cy="1241218"/>
            <wp:effectExtent l="0" t="0" r="3810" b="0"/>
            <wp:docPr id="1" name="Picture 1" descr="http://mfa.gov.il/MFA/IsraelExperience/Experience2014/HUJ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fa.gov.il/MFA/IsraelExperience/Experience2014/HUJI-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622" cy="1249090"/>
                    </a:xfrm>
                    <a:prstGeom prst="rect">
                      <a:avLst/>
                    </a:prstGeom>
                    <a:noFill/>
                    <a:ln>
                      <a:noFill/>
                    </a:ln>
                  </pic:spPr>
                </pic:pic>
              </a:graphicData>
            </a:graphic>
          </wp:inline>
        </w:drawing>
      </w:r>
    </w:p>
    <w:p w14:paraId="4B8D742B" w14:textId="77777777" w:rsidR="00B602DC" w:rsidRPr="00694D3C" w:rsidRDefault="00B602DC" w:rsidP="009B5433">
      <w:pPr>
        <w:pStyle w:val="NoSpacing"/>
        <w:bidi w:val="0"/>
        <w:rPr>
          <w:sz w:val="24"/>
          <w:szCs w:val="24"/>
        </w:rPr>
      </w:pPr>
      <w:r w:rsidRPr="00694D3C">
        <w:rPr>
          <w:sz w:val="24"/>
          <w:szCs w:val="24"/>
        </w:rPr>
        <w:t>Sch</w:t>
      </w:r>
      <w:r>
        <w:rPr>
          <w:sz w:val="24"/>
          <w:szCs w:val="24"/>
        </w:rPr>
        <w:t>ool of Business Administration</w:t>
      </w:r>
    </w:p>
    <w:p w14:paraId="0CAE8185" w14:textId="77777777" w:rsidR="00CD0603" w:rsidRPr="00694D3C" w:rsidRDefault="00CD0603" w:rsidP="009B5433">
      <w:pPr>
        <w:pStyle w:val="NoSpacing"/>
        <w:bidi w:val="0"/>
        <w:spacing w:line="480" w:lineRule="auto"/>
        <w:rPr>
          <w:sz w:val="24"/>
          <w:szCs w:val="24"/>
        </w:rPr>
      </w:pPr>
    </w:p>
    <w:p w14:paraId="1DAB9460" w14:textId="77777777" w:rsidR="00CD0603" w:rsidRPr="00694D3C" w:rsidRDefault="00CD0603" w:rsidP="009B5433">
      <w:pPr>
        <w:bidi w:val="0"/>
        <w:spacing w:line="480" w:lineRule="auto"/>
        <w:rPr>
          <w:rFonts w:asciiTheme="majorBidi" w:hAnsiTheme="majorBidi" w:cstheme="majorBidi"/>
          <w:b/>
          <w:bCs/>
          <w:sz w:val="24"/>
          <w:szCs w:val="24"/>
          <w:u w:val="single"/>
        </w:rPr>
      </w:pPr>
    </w:p>
    <w:p w14:paraId="5A67DE2C" w14:textId="77777777" w:rsidR="00CD0603" w:rsidRPr="00694D3C" w:rsidRDefault="00CD0603" w:rsidP="009B5433">
      <w:pPr>
        <w:bidi w:val="0"/>
        <w:spacing w:line="480" w:lineRule="auto"/>
        <w:rPr>
          <w:rFonts w:asciiTheme="majorBidi" w:hAnsiTheme="majorBidi" w:cstheme="majorBidi"/>
          <w:b/>
          <w:bCs/>
          <w:sz w:val="24"/>
          <w:szCs w:val="24"/>
          <w:u w:val="single"/>
        </w:rPr>
      </w:pPr>
      <w:r w:rsidRPr="00694D3C">
        <w:rPr>
          <w:rFonts w:asciiTheme="majorBidi" w:hAnsiTheme="majorBidi" w:cstheme="majorBidi"/>
          <w:b/>
          <w:bCs/>
          <w:sz w:val="24"/>
          <w:szCs w:val="24"/>
          <w:u w:val="single"/>
        </w:rPr>
        <w:t>Master's Thesis</w:t>
      </w:r>
    </w:p>
    <w:p w14:paraId="5DC319C5" w14:textId="1A99E512" w:rsidR="00925FCC" w:rsidRDefault="00925FCC" w:rsidP="00FD5988">
      <w:pPr>
        <w:bidi w:val="0"/>
        <w:spacing w:line="480" w:lineRule="auto"/>
        <w:jc w:val="center"/>
        <w:rPr>
          <w:rFonts w:asciiTheme="majorBidi" w:hAnsiTheme="majorBidi" w:cstheme="majorBidi"/>
          <w:b/>
          <w:bCs/>
          <w:sz w:val="28"/>
          <w:szCs w:val="28"/>
        </w:rPr>
      </w:pPr>
      <w:r>
        <w:rPr>
          <w:rFonts w:asciiTheme="majorBidi" w:hAnsiTheme="majorBidi" w:cstheme="majorBidi"/>
          <w:b/>
          <w:bCs/>
          <w:sz w:val="28"/>
          <w:szCs w:val="28"/>
        </w:rPr>
        <w:t>Listening is listening is listening:</w:t>
      </w:r>
    </w:p>
    <w:p w14:paraId="5960B0EF" w14:textId="1F329E35" w:rsidR="00421638" w:rsidRDefault="00925FCC" w:rsidP="00FD5988">
      <w:pPr>
        <w:bidi w:val="0"/>
        <w:spacing w:line="480" w:lineRule="auto"/>
        <w:jc w:val="center"/>
        <w:rPr>
          <w:rFonts w:asciiTheme="majorBidi" w:hAnsiTheme="majorBidi" w:cstheme="majorBidi"/>
          <w:b/>
          <w:bCs/>
          <w:sz w:val="28"/>
          <w:szCs w:val="28"/>
        </w:rPr>
      </w:pPr>
      <w:r>
        <w:rPr>
          <w:rFonts w:asciiTheme="majorBidi" w:hAnsiTheme="majorBidi" w:cstheme="majorBidi"/>
          <w:b/>
          <w:bCs/>
          <w:sz w:val="28"/>
          <w:szCs w:val="28"/>
        </w:rPr>
        <w:t>The holistic perception of listening at work</w:t>
      </w:r>
      <w:r w:rsidR="004D3CB9">
        <w:rPr>
          <w:rFonts w:asciiTheme="majorBidi" w:hAnsiTheme="majorBidi" w:cstheme="majorBidi"/>
          <w:b/>
          <w:bCs/>
          <w:sz w:val="28"/>
          <w:szCs w:val="28"/>
        </w:rPr>
        <w:t xml:space="preserve"> and the</w:t>
      </w:r>
    </w:p>
    <w:p w14:paraId="20C087F7" w14:textId="1CF59359" w:rsidR="00CD0603" w:rsidRPr="00694D3C" w:rsidRDefault="00421638" w:rsidP="00FD5988">
      <w:pPr>
        <w:bidi w:val="0"/>
        <w:spacing w:line="480" w:lineRule="auto"/>
        <w:jc w:val="center"/>
        <w:rPr>
          <w:rFonts w:asciiTheme="majorBidi" w:hAnsiTheme="majorBidi" w:cstheme="majorBidi"/>
          <w:b/>
          <w:bCs/>
          <w:sz w:val="28"/>
          <w:szCs w:val="28"/>
        </w:rPr>
      </w:pPr>
      <w:r w:rsidRPr="00421638">
        <w:rPr>
          <w:rFonts w:asciiTheme="majorBidi" w:hAnsiTheme="majorBidi" w:cstheme="majorBidi"/>
          <w:b/>
          <w:bCs/>
          <w:sz w:val="28"/>
          <w:szCs w:val="28"/>
        </w:rPr>
        <w:t>Laypeople-Based Listening Scale (LBLS)</w:t>
      </w:r>
    </w:p>
    <w:p w14:paraId="152CC9B4" w14:textId="77777777" w:rsidR="00CD0603" w:rsidRPr="00694D3C" w:rsidRDefault="00B703B3" w:rsidP="009B5433">
      <w:pPr>
        <w:bidi w:val="0"/>
        <w:spacing w:line="480" w:lineRule="auto"/>
        <w:rPr>
          <w:rFonts w:asciiTheme="majorBidi" w:hAnsiTheme="majorBidi" w:cstheme="majorBidi"/>
          <w:b/>
          <w:bCs/>
          <w:sz w:val="24"/>
          <w:szCs w:val="24"/>
        </w:rPr>
      </w:pPr>
      <w:r w:rsidRPr="00694D3C">
        <w:rPr>
          <w:rFonts w:asciiTheme="majorBidi" w:hAnsiTheme="majorBidi" w:cstheme="majorBidi"/>
          <w:b/>
          <w:bCs/>
          <w:sz w:val="24"/>
          <w:szCs w:val="24"/>
        </w:rPr>
        <w:t>May</w:t>
      </w:r>
      <w:r w:rsidR="00CD0603" w:rsidRPr="00694D3C">
        <w:rPr>
          <w:rFonts w:asciiTheme="majorBidi" w:hAnsiTheme="majorBidi" w:cstheme="majorBidi"/>
          <w:b/>
          <w:bCs/>
          <w:sz w:val="24"/>
          <w:szCs w:val="24"/>
        </w:rPr>
        <w:t>, 201</w:t>
      </w:r>
      <w:r w:rsidR="00CE7D76">
        <w:rPr>
          <w:rFonts w:asciiTheme="majorBidi" w:hAnsiTheme="majorBidi" w:cstheme="majorBidi"/>
          <w:b/>
          <w:bCs/>
          <w:sz w:val="24"/>
          <w:szCs w:val="24"/>
        </w:rPr>
        <w:t>6</w:t>
      </w:r>
    </w:p>
    <w:p w14:paraId="7242AFFE" w14:textId="77777777" w:rsidR="00CD0603" w:rsidRPr="00694D3C" w:rsidRDefault="00CD0603" w:rsidP="009B5433">
      <w:pPr>
        <w:bidi w:val="0"/>
        <w:spacing w:line="480" w:lineRule="auto"/>
        <w:rPr>
          <w:rFonts w:asciiTheme="majorBidi" w:hAnsiTheme="majorBidi" w:cstheme="majorBidi"/>
          <w:b/>
          <w:bCs/>
          <w:sz w:val="24"/>
          <w:szCs w:val="24"/>
          <w:vertAlign w:val="subscript"/>
        </w:rPr>
      </w:pPr>
    </w:p>
    <w:p w14:paraId="0366868F" w14:textId="77777777" w:rsidR="00B703B3" w:rsidRPr="00694D3C" w:rsidRDefault="00CD0603" w:rsidP="009B5433">
      <w:pPr>
        <w:pStyle w:val="NoSpacing"/>
        <w:bidi w:val="0"/>
        <w:spacing w:line="480" w:lineRule="auto"/>
        <w:rPr>
          <w:sz w:val="24"/>
          <w:szCs w:val="24"/>
        </w:rPr>
      </w:pPr>
      <w:r w:rsidRPr="00694D3C">
        <w:rPr>
          <w:sz w:val="24"/>
          <w:szCs w:val="24"/>
        </w:rPr>
        <w:t>Student Name:</w:t>
      </w:r>
      <w:r w:rsidR="00744049">
        <w:rPr>
          <w:sz w:val="24"/>
          <w:szCs w:val="24"/>
        </w:rPr>
        <w:t xml:space="preserve"> Liora Lipetz</w:t>
      </w:r>
    </w:p>
    <w:p w14:paraId="0F44C2FD" w14:textId="77777777" w:rsidR="00CD0603" w:rsidRPr="00694D3C" w:rsidRDefault="003871D8" w:rsidP="009B5433">
      <w:pPr>
        <w:pStyle w:val="NoSpacing"/>
        <w:bidi w:val="0"/>
        <w:spacing w:line="480" w:lineRule="auto"/>
        <w:rPr>
          <w:sz w:val="24"/>
          <w:szCs w:val="24"/>
        </w:rPr>
      </w:pPr>
      <w:r>
        <w:rPr>
          <w:sz w:val="24"/>
          <w:szCs w:val="24"/>
        </w:rPr>
        <w:t xml:space="preserve"> </w:t>
      </w:r>
      <w:r w:rsidR="00CD0603" w:rsidRPr="00694D3C">
        <w:rPr>
          <w:sz w:val="24"/>
          <w:szCs w:val="24"/>
        </w:rPr>
        <w:t xml:space="preserve">ID: </w:t>
      </w:r>
      <w:r w:rsidR="00744049">
        <w:rPr>
          <w:sz w:val="24"/>
          <w:szCs w:val="24"/>
        </w:rPr>
        <w:t>053351961</w:t>
      </w:r>
    </w:p>
    <w:p w14:paraId="5BF92FBC" w14:textId="77777777" w:rsidR="00624DE0" w:rsidRDefault="00624DE0" w:rsidP="009B5433">
      <w:pPr>
        <w:pStyle w:val="NoSpacing"/>
        <w:bidi w:val="0"/>
        <w:spacing w:line="480" w:lineRule="auto"/>
        <w:rPr>
          <w:sz w:val="24"/>
          <w:szCs w:val="24"/>
        </w:rPr>
      </w:pPr>
    </w:p>
    <w:p w14:paraId="01A9389C" w14:textId="77777777" w:rsidR="00694D3C" w:rsidRPr="00694D3C" w:rsidRDefault="00CD0603" w:rsidP="009B5433">
      <w:pPr>
        <w:pStyle w:val="NoSpacing"/>
        <w:bidi w:val="0"/>
        <w:spacing w:line="480" w:lineRule="auto"/>
        <w:rPr>
          <w:sz w:val="24"/>
          <w:szCs w:val="24"/>
        </w:rPr>
      </w:pPr>
      <w:r w:rsidRPr="00694D3C">
        <w:rPr>
          <w:sz w:val="24"/>
          <w:szCs w:val="24"/>
        </w:rPr>
        <w:t>Advisor: Prof</w:t>
      </w:r>
      <w:r w:rsidR="00694D3C" w:rsidRPr="00694D3C">
        <w:rPr>
          <w:sz w:val="24"/>
          <w:szCs w:val="24"/>
        </w:rPr>
        <w:t>.</w:t>
      </w:r>
      <w:r w:rsidRPr="00694D3C">
        <w:rPr>
          <w:sz w:val="24"/>
          <w:szCs w:val="24"/>
        </w:rPr>
        <w:t xml:space="preserve"> Avraham N. Kluger</w:t>
      </w:r>
    </w:p>
    <w:p w14:paraId="53ED6F12" w14:textId="77777777" w:rsidR="00694D3C" w:rsidRPr="00694D3C" w:rsidRDefault="00694D3C" w:rsidP="009B5433">
      <w:pPr>
        <w:bidi w:val="0"/>
        <w:rPr>
          <w:rFonts w:asciiTheme="majorBidi" w:eastAsiaTheme="majorEastAsia" w:hAnsiTheme="majorBidi" w:cstheme="majorBidi"/>
          <w:sz w:val="24"/>
          <w:szCs w:val="24"/>
        </w:rPr>
      </w:pPr>
      <w:r w:rsidRPr="00694D3C">
        <w:rPr>
          <w:sz w:val="24"/>
          <w:szCs w:val="24"/>
        </w:rPr>
        <w:br w:type="page"/>
      </w:r>
    </w:p>
    <w:p w14:paraId="56CADA6F" w14:textId="77777777" w:rsidR="00694D3C" w:rsidRPr="00FD5988" w:rsidRDefault="00694D3C" w:rsidP="00E63061">
      <w:pPr>
        <w:pStyle w:val="Heading1"/>
      </w:pPr>
      <w:r w:rsidRPr="00FD5988">
        <w:lastRenderedPageBreak/>
        <w:t>Abstract</w:t>
      </w:r>
    </w:p>
    <w:p w14:paraId="3F2AB1E9" w14:textId="51620B09" w:rsidR="00694D3C" w:rsidRDefault="00004047" w:rsidP="00285E8E">
      <w:pPr>
        <w:pStyle w:val="NoSpacing"/>
        <w:bidi w:val="0"/>
        <w:spacing w:line="480" w:lineRule="auto"/>
        <w:rPr>
          <w:sz w:val="24"/>
          <w:szCs w:val="24"/>
        </w:rPr>
      </w:pPr>
      <w:r>
        <w:rPr>
          <w:sz w:val="24"/>
          <w:szCs w:val="24"/>
        </w:rPr>
        <w:t xml:space="preserve">Interpersonal listening research yielded a plethora of definitions and measurement scales.  Yet, no consensus emerged.  Therefore, I took a novel approach to this question and relied on laypeople perceptions of the features of listening, following an established methodology to capture the essence of a fuzzy construct.  Specifically, In Study 1, I asked laypeople, </w:t>
      </w:r>
      <w:r>
        <w:rPr>
          <w:i/>
          <w:iCs/>
          <w:sz w:val="24"/>
          <w:szCs w:val="24"/>
        </w:rPr>
        <w:t>N</w:t>
      </w:r>
      <w:r>
        <w:rPr>
          <w:sz w:val="24"/>
          <w:szCs w:val="24"/>
        </w:rPr>
        <w:t xml:space="preserve"> = 192, to list as many features and characteristics of interpersonal listening as possible, in fo</w:t>
      </w:r>
      <w:r w:rsidR="00FD5988">
        <w:rPr>
          <w:sz w:val="24"/>
          <w:szCs w:val="24"/>
        </w:rPr>
        <w:t>u</w:t>
      </w:r>
      <w:r>
        <w:rPr>
          <w:sz w:val="24"/>
          <w:szCs w:val="24"/>
        </w:rPr>
        <w:t xml:space="preserve">r different contexts (general, romantic, colleague, and supervisor).  </w:t>
      </w:r>
      <w:r w:rsidR="00F06565">
        <w:rPr>
          <w:sz w:val="24"/>
          <w:szCs w:val="24"/>
        </w:rPr>
        <w:t xml:space="preserve">The highest frequencies features were </w:t>
      </w:r>
      <w:r w:rsidR="00F06565" w:rsidRPr="00F06565">
        <w:rPr>
          <w:sz w:val="24"/>
          <w:szCs w:val="24"/>
        </w:rPr>
        <w:t>attention, understanding, respect, supportiveness, patience and empathy</w:t>
      </w:r>
      <w:r w:rsidR="00F06565">
        <w:rPr>
          <w:sz w:val="24"/>
          <w:szCs w:val="24"/>
        </w:rPr>
        <w:t>.</w:t>
      </w:r>
      <w:r w:rsidR="00F06565" w:rsidRPr="00F06565">
        <w:rPr>
          <w:sz w:val="24"/>
          <w:szCs w:val="24"/>
        </w:rPr>
        <w:t xml:space="preserve"> </w:t>
      </w:r>
      <w:r>
        <w:rPr>
          <w:sz w:val="24"/>
          <w:szCs w:val="24"/>
        </w:rPr>
        <w:t>In Study 2, we presented the features identified in Study 1</w:t>
      </w:r>
      <w:r w:rsidR="004566FC">
        <w:rPr>
          <w:sz w:val="24"/>
          <w:szCs w:val="24"/>
        </w:rPr>
        <w:t xml:space="preserve"> to another sample of laypeople, </w:t>
      </w:r>
      <w:r w:rsidR="004566FC">
        <w:rPr>
          <w:i/>
          <w:iCs/>
          <w:sz w:val="24"/>
          <w:szCs w:val="24"/>
        </w:rPr>
        <w:t>N</w:t>
      </w:r>
      <w:r w:rsidR="004566FC">
        <w:rPr>
          <w:sz w:val="24"/>
          <w:szCs w:val="24"/>
        </w:rPr>
        <w:t xml:space="preserve"> </w:t>
      </w:r>
      <w:r w:rsidR="004566FC" w:rsidRPr="00F06565">
        <w:rPr>
          <w:sz w:val="24"/>
          <w:szCs w:val="24"/>
        </w:rPr>
        <w:t xml:space="preserve">= </w:t>
      </w:r>
      <w:r w:rsidR="00F06565">
        <w:rPr>
          <w:sz w:val="24"/>
          <w:szCs w:val="24"/>
        </w:rPr>
        <w:t>48</w:t>
      </w:r>
      <w:r w:rsidR="004566FC" w:rsidRPr="00F06565">
        <w:rPr>
          <w:sz w:val="24"/>
          <w:szCs w:val="24"/>
        </w:rPr>
        <w:t>,</w:t>
      </w:r>
      <w:r w:rsidR="004566FC">
        <w:rPr>
          <w:sz w:val="24"/>
          <w:szCs w:val="24"/>
        </w:rPr>
        <w:t xml:space="preserve"> and asked them to rate the </w:t>
      </w:r>
      <w:r w:rsidR="00F06565">
        <w:rPr>
          <w:sz w:val="24"/>
          <w:szCs w:val="24"/>
        </w:rPr>
        <w:t>centrality</w:t>
      </w:r>
      <w:r w:rsidR="004566FC">
        <w:rPr>
          <w:sz w:val="24"/>
          <w:szCs w:val="24"/>
        </w:rPr>
        <w:t xml:space="preserve"> of each feature for defining good interpersonal listening.  </w:t>
      </w:r>
      <w:r w:rsidR="001B0BD5">
        <w:rPr>
          <w:rFonts w:cs="Times New Roman"/>
          <w:sz w:val="24"/>
          <w:szCs w:val="24"/>
        </w:rPr>
        <w:t>The centrality ratings appear similar to the frequency of good-listening features in Study 1.</w:t>
      </w:r>
      <w:r w:rsidR="004566FC">
        <w:rPr>
          <w:sz w:val="24"/>
          <w:szCs w:val="24"/>
        </w:rPr>
        <w:t xml:space="preserve"> In Study 3, we presented these features (77 items) as questionnaire items to another set of laypeople, </w:t>
      </w:r>
      <w:r w:rsidR="004566FC">
        <w:rPr>
          <w:i/>
          <w:iCs/>
          <w:sz w:val="24"/>
          <w:szCs w:val="24"/>
        </w:rPr>
        <w:t>N</w:t>
      </w:r>
      <w:r w:rsidR="004566FC">
        <w:rPr>
          <w:sz w:val="24"/>
          <w:szCs w:val="24"/>
        </w:rPr>
        <w:t xml:space="preserve"> = 505, and asked them to rate each feature with regards to their experience when their supervisor, or one of their work colleagues, listen to them.  These ratings yielded a single factor, suggesting that people perceive listening holistically.  </w:t>
      </w:r>
      <w:r w:rsidR="009B5433" w:rsidRPr="009B5433">
        <w:rPr>
          <w:sz w:val="24"/>
          <w:szCs w:val="24"/>
        </w:rPr>
        <w:t>That is, any small set</w:t>
      </w:r>
      <w:r w:rsidR="009B5433">
        <w:rPr>
          <w:sz w:val="24"/>
          <w:szCs w:val="24"/>
        </w:rPr>
        <w:t xml:space="preserve"> </w:t>
      </w:r>
      <w:r w:rsidR="009B5433" w:rsidRPr="009B5433">
        <w:rPr>
          <w:sz w:val="24"/>
          <w:szCs w:val="24"/>
        </w:rPr>
        <w:t xml:space="preserve">of good items pertaining to listening may yield good, or </w:t>
      </w:r>
      <w:r w:rsidR="009B5433">
        <w:rPr>
          <w:sz w:val="24"/>
          <w:szCs w:val="24"/>
        </w:rPr>
        <w:t>even excellent, reliabilities.</w:t>
      </w:r>
      <w:r w:rsidR="004566FC">
        <w:rPr>
          <w:sz w:val="24"/>
          <w:szCs w:val="24"/>
        </w:rPr>
        <w:t xml:space="preserve"> </w:t>
      </w:r>
      <w:r w:rsidR="009B5433">
        <w:rPr>
          <w:sz w:val="24"/>
          <w:szCs w:val="24"/>
        </w:rPr>
        <w:t xml:space="preserve">According to these findings </w:t>
      </w:r>
      <w:r w:rsidR="00B65DE6">
        <w:rPr>
          <w:sz w:val="24"/>
          <w:szCs w:val="24"/>
        </w:rPr>
        <w:t>I propos</w:t>
      </w:r>
      <w:r w:rsidR="009B5433">
        <w:rPr>
          <w:sz w:val="24"/>
          <w:szCs w:val="24"/>
        </w:rPr>
        <w:t xml:space="preserve">e an economic scale to measure listening, </w:t>
      </w:r>
      <w:r w:rsidR="009B5433" w:rsidRPr="009B5433">
        <w:rPr>
          <w:sz w:val="24"/>
          <w:szCs w:val="24"/>
        </w:rPr>
        <w:t xml:space="preserve">the Laypeople-Based Listening Scale (LBLS) </w:t>
      </w:r>
      <w:r w:rsidR="009B5433">
        <w:rPr>
          <w:sz w:val="24"/>
          <w:szCs w:val="24"/>
        </w:rPr>
        <w:t xml:space="preserve">consumes of only 10 items. Finally, </w:t>
      </w:r>
      <w:r w:rsidR="009B5433" w:rsidRPr="009B5433">
        <w:rPr>
          <w:sz w:val="24"/>
          <w:szCs w:val="24"/>
        </w:rPr>
        <w:t xml:space="preserve">I suggest that </w:t>
      </w:r>
      <w:r w:rsidR="007B7D59" w:rsidRPr="007B7D59">
        <w:rPr>
          <w:i/>
          <w:iCs/>
          <w:sz w:val="24"/>
          <w:szCs w:val="24"/>
        </w:rPr>
        <w:t>l</w:t>
      </w:r>
      <w:r w:rsidR="009B5433" w:rsidRPr="007B7D59">
        <w:rPr>
          <w:i/>
          <w:iCs/>
          <w:sz w:val="24"/>
          <w:szCs w:val="24"/>
        </w:rPr>
        <w:t xml:space="preserve">istening </w:t>
      </w:r>
      <w:r w:rsidR="009B5433" w:rsidRPr="009B5433">
        <w:rPr>
          <w:sz w:val="24"/>
          <w:szCs w:val="24"/>
        </w:rPr>
        <w:t>may even be sufficiently measured with a single item (“He/She listened to me very well”)</w:t>
      </w:r>
      <w:r w:rsidR="00285E8E">
        <w:rPr>
          <w:sz w:val="24"/>
          <w:szCs w:val="24"/>
        </w:rPr>
        <w:t>. A</w:t>
      </w:r>
      <w:r w:rsidR="00285E8E" w:rsidRPr="00285E8E">
        <w:rPr>
          <w:sz w:val="24"/>
          <w:szCs w:val="24"/>
        </w:rPr>
        <w:t>lthough people know to describe the complexities of listening, they seem to perceive listening as a holistic and a unitary experience</w:t>
      </w:r>
      <w:r w:rsidR="00285E8E">
        <w:rPr>
          <w:sz w:val="24"/>
          <w:szCs w:val="24"/>
        </w:rPr>
        <w:t>. So maybe</w:t>
      </w:r>
      <w:r w:rsidR="00285E8E" w:rsidRPr="00285E8E">
        <w:rPr>
          <w:sz w:val="24"/>
          <w:szCs w:val="24"/>
        </w:rPr>
        <w:t xml:space="preserve"> </w:t>
      </w:r>
      <w:r w:rsidR="009B5433">
        <w:rPr>
          <w:sz w:val="24"/>
          <w:szCs w:val="24"/>
        </w:rPr>
        <w:t xml:space="preserve">after all </w:t>
      </w:r>
      <w:r w:rsidR="009B5433" w:rsidRPr="007B7D59">
        <w:rPr>
          <w:i/>
          <w:iCs/>
          <w:sz w:val="24"/>
          <w:szCs w:val="24"/>
        </w:rPr>
        <w:t>“Listening is Listening is Listening”.</w:t>
      </w:r>
    </w:p>
    <w:p w14:paraId="77080A04" w14:textId="77777777" w:rsidR="009B5433" w:rsidRDefault="009B5433" w:rsidP="009B5433">
      <w:pPr>
        <w:pStyle w:val="NoSpacing"/>
        <w:bidi w:val="0"/>
        <w:spacing w:line="480" w:lineRule="auto"/>
        <w:ind w:firstLine="720"/>
        <w:rPr>
          <w:sz w:val="24"/>
          <w:szCs w:val="24"/>
        </w:rPr>
      </w:pPr>
    </w:p>
    <w:p w14:paraId="63F80C76" w14:textId="007A9935" w:rsidR="00474C05" w:rsidRDefault="00AD6E55" w:rsidP="00561D9B">
      <w:pPr>
        <w:pStyle w:val="NoSpacing"/>
        <w:bidi w:val="0"/>
        <w:spacing w:line="480" w:lineRule="auto"/>
        <w:ind w:firstLine="720"/>
        <w:rPr>
          <w:sz w:val="24"/>
          <w:szCs w:val="24"/>
        </w:rPr>
      </w:pPr>
      <w:r>
        <w:rPr>
          <w:sz w:val="24"/>
          <w:szCs w:val="24"/>
        </w:rPr>
        <w:lastRenderedPageBreak/>
        <w:t>People who listen well to their interlocutors create</w:t>
      </w:r>
      <w:r w:rsidR="00F95AE6">
        <w:rPr>
          <w:sz w:val="24"/>
          <w:szCs w:val="24"/>
        </w:rPr>
        <w:t>,</w:t>
      </w:r>
      <w:r>
        <w:rPr>
          <w:sz w:val="24"/>
          <w:szCs w:val="24"/>
        </w:rPr>
        <w:t xml:space="preserve"> and enjoy</w:t>
      </w:r>
      <w:r w:rsidR="00F95AE6">
        <w:rPr>
          <w:sz w:val="24"/>
          <w:szCs w:val="24"/>
        </w:rPr>
        <w:t>,</w:t>
      </w:r>
      <w:r>
        <w:rPr>
          <w:sz w:val="24"/>
          <w:szCs w:val="24"/>
        </w:rPr>
        <w:t xml:space="preserve"> a multitude of benefits </w:t>
      </w:r>
      <w:r w:rsidR="0005123E">
        <w:rPr>
          <w:sz w:val="24"/>
          <w:szCs w:val="24"/>
        </w:rPr>
        <w:t xml:space="preserve">both in personal and business </w:t>
      </w:r>
      <w:r>
        <w:rPr>
          <w:sz w:val="24"/>
          <w:szCs w:val="24"/>
        </w:rPr>
        <w:t>domains</w:t>
      </w:r>
      <w:r w:rsidRPr="008A620B">
        <w:rPr>
          <w:sz w:val="24"/>
          <w:szCs w:val="24"/>
        </w:rPr>
        <w:t>.</w:t>
      </w:r>
      <w:r w:rsidR="003871D8">
        <w:rPr>
          <w:sz w:val="24"/>
          <w:szCs w:val="24"/>
        </w:rPr>
        <w:t xml:space="preserve"> </w:t>
      </w:r>
      <w:r w:rsidR="00F95AE6">
        <w:rPr>
          <w:sz w:val="24"/>
          <w:szCs w:val="24"/>
        </w:rPr>
        <w:t xml:space="preserve"> </w:t>
      </w:r>
      <w:r w:rsidR="0005123E">
        <w:rPr>
          <w:sz w:val="24"/>
          <w:szCs w:val="24"/>
        </w:rPr>
        <w:t xml:space="preserve"> I</w:t>
      </w:r>
      <w:r w:rsidR="00BE5A9A" w:rsidRPr="00BE5A9A">
        <w:rPr>
          <w:sz w:val="24"/>
          <w:szCs w:val="24"/>
        </w:rPr>
        <w:t xml:space="preserve">n </w:t>
      </w:r>
      <w:r w:rsidR="008A620B">
        <w:rPr>
          <w:sz w:val="24"/>
          <w:szCs w:val="24"/>
        </w:rPr>
        <w:t xml:space="preserve">business and work contexts, </w:t>
      </w:r>
      <w:r w:rsidR="00BE5A9A" w:rsidRPr="00BE5A9A">
        <w:rPr>
          <w:sz w:val="24"/>
          <w:szCs w:val="24"/>
        </w:rPr>
        <w:t xml:space="preserve">good listeners garner more trust (Mechanic &amp; Meyer, 2000), </w:t>
      </w:r>
      <w:r w:rsidR="00F95AE6">
        <w:rPr>
          <w:sz w:val="24"/>
          <w:szCs w:val="24"/>
        </w:rPr>
        <w:t>increase their</w:t>
      </w:r>
      <w:r w:rsidR="0005435E">
        <w:rPr>
          <w:sz w:val="24"/>
          <w:szCs w:val="24"/>
        </w:rPr>
        <w:t xml:space="preserve"> likelihood of upward mobility </w:t>
      </w:r>
      <w:r w:rsidR="0005435E">
        <w:rPr>
          <w:sz w:val="24"/>
          <w:szCs w:val="24"/>
        </w:rPr>
        <w:fldChar w:fldCharType="begin"/>
      </w:r>
      <w:r w:rsidR="00561D9B">
        <w:rPr>
          <w:sz w:val="24"/>
          <w:szCs w:val="24"/>
        </w:rPr>
        <w:instrText xml:space="preserve"> ADDIN EN.CITE &lt;EndNote&gt;&lt;Cite&gt;&lt;Author&gt;Sypher&lt;/Author&gt;&lt;Year&gt;1989&lt;/Year&gt;&lt;RecNum&gt;3176&lt;/RecNum&gt;&lt;DisplayText&gt;(Sypher, Bostrom, &amp;amp; Seibert, 1989)&lt;/DisplayText&gt;&lt;record&gt;&lt;rec-number&gt;3176&lt;/rec-number&gt;&lt;foreign-keys&gt;&lt;key app="EN" db-id="vtrers9vmdf5v6eedz6pzz26e5f0xse2w0as" timestamp="1460530756"&gt;3176&lt;/key&gt;&lt;/foreign-keys&gt;&lt;ref-type name="Journal Article"&gt;17&lt;/ref-type&gt;&lt;contributors&gt;&lt;authors&gt;&lt;author&gt;Sypher, Davenport Beverly&lt;/author&gt;&lt;author&gt;Bostrom, Robert N.&lt;/author&gt;&lt;author&gt;Seibert, Joy Hart&lt;/author&gt;&lt;/authors&gt;&lt;/contributors&gt;&lt;titles&gt;&lt;title&gt;Listening, Communication Abilities, and Success at Work&lt;/title&gt;&lt;secondary-title&gt;Journal of Business Communication&lt;/secondary-title&gt;&lt;/titles&gt;&lt;periodical&gt;&lt;full-title&gt;Journal of Business Communication&lt;/full-title&gt;&lt;/periodical&gt;&lt;pages&gt;293-303&lt;/pages&gt;&lt;volume&gt;26&lt;/volume&gt;&lt;number&gt;4&lt;/number&gt;&lt;dates&gt;&lt;year&gt;1989&lt;/year&gt;&lt;pub-dates&gt;&lt;date&gt;September 1, 1989&lt;/date&gt;&lt;/pub-dates&gt;&lt;/dates&gt;&lt;urls&gt;&lt;related-urls&gt;&lt;url&gt;http://job.sagepub.com/content/26/4/293.abstract&lt;/url&gt;&lt;/related-urls&gt;&lt;/urls&gt;&lt;electronic-resource-num&gt;10.1177/002194368902600401&lt;/electronic-resource-num&gt;&lt;/record&gt;&lt;/Cite&gt;&lt;/EndNote&gt;</w:instrText>
      </w:r>
      <w:r w:rsidR="0005435E">
        <w:rPr>
          <w:sz w:val="24"/>
          <w:szCs w:val="24"/>
        </w:rPr>
        <w:fldChar w:fldCharType="separate"/>
      </w:r>
      <w:r w:rsidR="0005435E">
        <w:rPr>
          <w:noProof/>
          <w:sz w:val="24"/>
          <w:szCs w:val="24"/>
        </w:rPr>
        <w:t>(</w:t>
      </w:r>
      <w:r w:rsidR="0020599C">
        <w:rPr>
          <w:noProof/>
          <w:sz w:val="24"/>
          <w:szCs w:val="24"/>
        </w:rPr>
        <w:t>Sypher, Bostrom, &amp; Seibert, 1989</w:t>
      </w:r>
      <w:r w:rsidR="0005435E">
        <w:rPr>
          <w:noProof/>
          <w:sz w:val="24"/>
          <w:szCs w:val="24"/>
        </w:rPr>
        <w:t>)</w:t>
      </w:r>
      <w:r w:rsidR="0005435E">
        <w:rPr>
          <w:sz w:val="24"/>
          <w:szCs w:val="24"/>
        </w:rPr>
        <w:fldChar w:fldCharType="end"/>
      </w:r>
      <w:r w:rsidR="00BE5A9A" w:rsidRPr="00BE5A9A">
        <w:rPr>
          <w:sz w:val="24"/>
          <w:szCs w:val="24"/>
        </w:rPr>
        <w:t>, and are perceived as leader</w:t>
      </w:r>
      <w:r w:rsidR="00C12D85">
        <w:rPr>
          <w:sz w:val="24"/>
          <w:szCs w:val="24"/>
        </w:rPr>
        <w:t>s</w:t>
      </w:r>
      <w:r w:rsidR="00BE5A9A" w:rsidRPr="00BE5A9A">
        <w:rPr>
          <w:sz w:val="24"/>
          <w:szCs w:val="24"/>
        </w:rPr>
        <w:t xml:space="preserve"> </w:t>
      </w:r>
      <w:r w:rsidR="008A620B">
        <w:rPr>
          <w:sz w:val="24"/>
          <w:szCs w:val="24"/>
        </w:rPr>
        <w:t xml:space="preserve">by their subordinates </w:t>
      </w:r>
      <w:r w:rsidR="00820E59">
        <w:rPr>
          <w:sz w:val="24"/>
          <w:szCs w:val="24"/>
        </w:rPr>
        <w:fldChar w:fldCharType="begin">
          <w:fldData xml:space="preserve">PEVuZE5vdGU+PENpdGU+PEF1dGhvcj5LbHVnZXI8L0F1dGhvcj48WWVhcj4yMDEzPC9ZZWFyPjxS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</w:fldData>
        </w:fldChar>
      </w:r>
      <w:r w:rsidR="00561D9B">
        <w:rPr>
          <w:sz w:val="24"/>
          <w:szCs w:val="24"/>
        </w:rPr>
        <w:instrText xml:space="preserve"> ADDIN EN.CITE </w:instrText>
      </w:r>
      <w:r w:rsidR="00561D9B">
        <w:rPr>
          <w:sz w:val="24"/>
          <w:szCs w:val="24"/>
        </w:rPr>
        <w:fldChar w:fldCharType="begin">
          <w:fldData xml:space="preserve">PEVuZE5vdGU+PENpdGU+PEF1dGhvcj5LbHVnZXI8L0F1dGhvcj48WWVhcj4yMDEzPC9ZZWFyPjxS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</w:fldData>
        </w:fldChar>
      </w:r>
      <w:r w:rsidR="00561D9B">
        <w:rPr>
          <w:sz w:val="24"/>
          <w:szCs w:val="24"/>
        </w:rPr>
        <w:instrText xml:space="preserve"> ADDIN EN.CITE.DATA </w:instrText>
      </w:r>
      <w:r w:rsidR="00561D9B">
        <w:rPr>
          <w:sz w:val="24"/>
          <w:szCs w:val="24"/>
        </w:rPr>
      </w:r>
      <w:r w:rsidR="00561D9B">
        <w:rPr>
          <w:sz w:val="24"/>
          <w:szCs w:val="24"/>
        </w:rPr>
        <w:fldChar w:fldCharType="end"/>
      </w:r>
      <w:r w:rsidR="00820E59">
        <w:rPr>
          <w:sz w:val="24"/>
          <w:szCs w:val="24"/>
        </w:rPr>
        <w:fldChar w:fldCharType="separate"/>
      </w:r>
      <w:r w:rsidR="0005435E">
        <w:rPr>
          <w:noProof/>
          <w:sz w:val="24"/>
          <w:szCs w:val="24"/>
        </w:rPr>
        <w:t>(</w:t>
      </w:r>
      <w:r w:rsidR="0020599C">
        <w:rPr>
          <w:noProof/>
          <w:sz w:val="24"/>
          <w:szCs w:val="24"/>
        </w:rPr>
        <w:t>Ames, Maissen, &amp; Brockner, 2012</w:t>
      </w:r>
      <w:r w:rsidR="0005435E">
        <w:rPr>
          <w:noProof/>
          <w:sz w:val="24"/>
          <w:szCs w:val="24"/>
        </w:rPr>
        <w:t xml:space="preserve">; </w:t>
      </w:r>
      <w:r w:rsidR="0020599C">
        <w:rPr>
          <w:noProof/>
          <w:sz w:val="24"/>
          <w:szCs w:val="24"/>
        </w:rPr>
        <w:t>Kluger &amp; Zaidel, 2013</w:t>
      </w:r>
      <w:r w:rsidR="0005435E">
        <w:rPr>
          <w:noProof/>
          <w:sz w:val="24"/>
          <w:szCs w:val="24"/>
        </w:rPr>
        <w:t>)</w:t>
      </w:r>
      <w:r w:rsidR="00820E59">
        <w:rPr>
          <w:sz w:val="24"/>
          <w:szCs w:val="24"/>
        </w:rPr>
        <w:fldChar w:fldCharType="end"/>
      </w:r>
      <w:r w:rsidR="00BE5A9A" w:rsidRPr="00BE5A9A">
        <w:rPr>
          <w:sz w:val="24"/>
          <w:szCs w:val="24"/>
        </w:rPr>
        <w:t>.</w:t>
      </w:r>
      <w:r w:rsidR="003871D8">
        <w:rPr>
          <w:sz w:val="24"/>
          <w:szCs w:val="24"/>
        </w:rPr>
        <w:t xml:space="preserve"> </w:t>
      </w:r>
      <w:r w:rsidR="00F95AE6">
        <w:rPr>
          <w:sz w:val="24"/>
          <w:szCs w:val="24"/>
        </w:rPr>
        <w:t xml:space="preserve"> </w:t>
      </w:r>
      <w:r w:rsidR="00A82C15">
        <w:rPr>
          <w:sz w:val="24"/>
          <w:szCs w:val="24"/>
        </w:rPr>
        <w:t xml:space="preserve">Moreover, supervisor’s listening is correlated with </w:t>
      </w:r>
      <w:r w:rsidR="0023704C">
        <w:rPr>
          <w:sz w:val="24"/>
          <w:szCs w:val="24"/>
        </w:rPr>
        <w:t>subordinates</w:t>
      </w:r>
      <w:r w:rsidR="000D0790">
        <w:rPr>
          <w:sz w:val="24"/>
          <w:szCs w:val="24"/>
        </w:rPr>
        <w:t>’</w:t>
      </w:r>
      <w:r w:rsidR="0023704C">
        <w:rPr>
          <w:sz w:val="24"/>
          <w:szCs w:val="24"/>
        </w:rPr>
        <w:t xml:space="preserve"> </w:t>
      </w:r>
      <w:r w:rsidR="00A82C15">
        <w:rPr>
          <w:sz w:val="24"/>
          <w:szCs w:val="24"/>
        </w:rPr>
        <w:t>job-satisfaction</w:t>
      </w:r>
      <w:r w:rsidR="0023704C">
        <w:rPr>
          <w:sz w:val="24"/>
          <w:szCs w:val="24"/>
        </w:rPr>
        <w:t xml:space="preserve"> and well-being </w:t>
      </w:r>
      <w:r w:rsidR="00C24991" w:rsidRPr="00820636">
        <w:rPr>
          <w:sz w:val="24"/>
          <w:szCs w:val="24"/>
        </w:rPr>
        <w:fldChar w:fldCharType="begin"/>
      </w:r>
      <w:r w:rsidR="00561D9B">
        <w:rPr>
          <w:sz w:val="24"/>
          <w:szCs w:val="24"/>
        </w:rPr>
        <w:instrText xml:space="preserve"> ADDIN EN.CITE &lt;EndNote&gt;&lt;Cite&gt;&lt;Author&gt;Mineyama&lt;/Author&gt;&lt;Year&gt;2007&lt;/Year&gt;&lt;RecNum&gt;15&lt;/RecNum&gt;&lt;DisplayText&gt;(Mineyama, Tsutsumi, Takao, Nishiuchi, &amp;amp; Kawakami, 2007)&lt;/DisplayText&gt;&lt;record&gt;&lt;rec-number&gt;15&lt;/rec-number&gt;&lt;foreign-keys&gt;&lt;key app="EN" db-id="vtrers9vmdf5v6eedz6pzz26e5f0xse2w0as" timestamp="1410627388"&gt;15&lt;/key&gt;&lt;/foreign-keys&gt;&lt;ref-type name="Journal Article"&gt;17&lt;/ref-type&gt;&lt;contributors&gt;&lt;authors&gt;&lt;author&gt;Mineyama, S.&lt;/author&gt;&lt;author&gt;Tsutsumi, A.&lt;/author&gt;&lt;author&gt;Takao, S.&lt;/author&gt;&lt;author&gt;Nishiuchi, K.&lt;/author&gt;&lt;author&gt;Kawakami, N.&lt;/author&gt;&lt;/authors&gt;&lt;/contributors&gt;&lt;titles&gt;&lt;title&gt;Supervisors&amp;apos; attitudes and skills for active listening with regard to working conditions and psychological stress reactions among subordinate workers&lt;/title&gt;&lt;secondary-title&gt;Journal of Occupational Health&lt;/secondary-title&gt;&lt;/titles&gt;&lt;periodical&gt;&lt;full-title&gt;Journal of Occupational Health&lt;/full-title&gt;&lt;/periodical&gt;&lt;pages&gt;81-87&lt;/pages&gt;&lt;volume&gt;49&lt;/volume&gt;&lt;number&gt;2&lt;/number&gt;&lt;dates&gt;&lt;year&gt;2007&lt;/year&gt;&lt;pub-dates&gt;&lt;date&gt;Mar&lt;/date&gt;&lt;/pub-dates&gt;&lt;/dates&gt;&lt;isbn&gt;1341-9145&lt;/isbn&gt;&lt;accession-num&gt;ISI:000245450400001&lt;/accession-num&gt;&lt;urls&gt;&lt;related-urls&gt;&lt;url&gt;&amp;lt;Go to ISI&amp;gt;://000245450400001&lt;/url&gt;&lt;/related-urls&gt;&lt;/urls&gt;&lt;/record&gt;&lt;/Cite&gt;&lt;/EndNote&gt;</w:instrText>
      </w:r>
      <w:r w:rsidR="00C24991" w:rsidRPr="00820636">
        <w:rPr>
          <w:sz w:val="24"/>
          <w:szCs w:val="24"/>
        </w:rPr>
        <w:fldChar w:fldCharType="separate"/>
      </w:r>
      <w:r w:rsidR="00820E59">
        <w:rPr>
          <w:noProof/>
          <w:sz w:val="24"/>
          <w:szCs w:val="24"/>
        </w:rPr>
        <w:t>(</w:t>
      </w:r>
      <w:r w:rsidR="0020599C">
        <w:rPr>
          <w:noProof/>
          <w:sz w:val="24"/>
          <w:szCs w:val="24"/>
        </w:rPr>
        <w:t>Mineyama, Tsutsumi, Takao, Nishiuchi, &amp; Kawakami, 2007</w:t>
      </w:r>
      <w:r w:rsidR="00820E59">
        <w:rPr>
          <w:noProof/>
          <w:sz w:val="24"/>
          <w:szCs w:val="24"/>
        </w:rPr>
        <w:t>)</w:t>
      </w:r>
      <w:r w:rsidR="00C24991" w:rsidRPr="00820636">
        <w:rPr>
          <w:sz w:val="24"/>
          <w:szCs w:val="24"/>
        </w:rPr>
        <w:fldChar w:fldCharType="end"/>
      </w:r>
      <w:r w:rsidR="00C24991" w:rsidRPr="00820636">
        <w:rPr>
          <w:sz w:val="24"/>
          <w:szCs w:val="24"/>
        </w:rPr>
        <w:t xml:space="preserve">, </w:t>
      </w:r>
      <w:r w:rsidR="00A82C15">
        <w:rPr>
          <w:sz w:val="24"/>
          <w:szCs w:val="24"/>
        </w:rPr>
        <w:t>commitment</w:t>
      </w:r>
      <w:r w:rsidR="00147E6B">
        <w:rPr>
          <w:sz w:val="24"/>
          <w:szCs w:val="24"/>
        </w:rPr>
        <w:t xml:space="preserve"> </w:t>
      </w:r>
      <w:r w:rsidR="00820E59">
        <w:rPr>
          <w:sz w:val="24"/>
          <w:szCs w:val="24"/>
        </w:rPr>
        <w:fldChar w:fldCharType="begin">
          <w:fldData xml:space="preserve">PEVuZE5vdGU+PENpdGU+PEF1dGhvcj5Mb2JkZWxsPC9BdXRob3I+PFllYXI+MTk5MzwvWWVhcj48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</w:fldData>
        </w:fldChar>
      </w:r>
      <w:r w:rsidR="00561D9B">
        <w:rPr>
          <w:sz w:val="24"/>
          <w:szCs w:val="24"/>
        </w:rPr>
        <w:instrText xml:space="preserve"> ADDIN EN.CITE </w:instrText>
      </w:r>
      <w:r w:rsidR="00561D9B">
        <w:rPr>
          <w:sz w:val="24"/>
          <w:szCs w:val="24"/>
        </w:rPr>
        <w:fldChar w:fldCharType="begin">
          <w:fldData xml:space="preserve">PEVuZE5vdGU+PENpdGU+PEF1dGhvcj5Mb2JkZWxsPC9BdXRob3I+PFllYXI+MTk5MzwvWWVhcj48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</w:fldData>
        </w:fldChar>
      </w:r>
      <w:r w:rsidR="00561D9B">
        <w:rPr>
          <w:sz w:val="24"/>
          <w:szCs w:val="24"/>
        </w:rPr>
        <w:instrText xml:space="preserve"> ADDIN EN.CITE.DATA </w:instrText>
      </w:r>
      <w:r w:rsidR="00561D9B">
        <w:rPr>
          <w:sz w:val="24"/>
          <w:szCs w:val="24"/>
        </w:rPr>
      </w:r>
      <w:r w:rsidR="00561D9B">
        <w:rPr>
          <w:sz w:val="24"/>
          <w:szCs w:val="24"/>
        </w:rPr>
        <w:fldChar w:fldCharType="end"/>
      </w:r>
      <w:r w:rsidR="00820E59">
        <w:rPr>
          <w:sz w:val="24"/>
          <w:szCs w:val="24"/>
        </w:rPr>
        <w:fldChar w:fldCharType="separate"/>
      </w:r>
      <w:r w:rsidR="0020599C">
        <w:rPr>
          <w:noProof/>
          <w:sz w:val="24"/>
          <w:szCs w:val="24"/>
        </w:rPr>
        <w:t>(Drollinger &amp; Comer, 2013; Lobdell, Sonoda, &amp; Arnold, 1993; Tellis-Nayak, 2007; Tucker &amp; Turner, 2015)</w:t>
      </w:r>
      <w:r w:rsidR="00820E59">
        <w:rPr>
          <w:sz w:val="24"/>
          <w:szCs w:val="24"/>
        </w:rPr>
        <w:fldChar w:fldCharType="end"/>
      </w:r>
      <w:r w:rsidR="0023704C">
        <w:rPr>
          <w:sz w:val="24"/>
          <w:szCs w:val="24"/>
        </w:rPr>
        <w:t xml:space="preserve">, </w:t>
      </w:r>
      <w:r w:rsidR="00A82C15">
        <w:rPr>
          <w:sz w:val="24"/>
          <w:szCs w:val="24"/>
        </w:rPr>
        <w:t>lower burnout</w:t>
      </w:r>
      <w:r w:rsidR="0023704C">
        <w:rPr>
          <w:sz w:val="24"/>
          <w:szCs w:val="24"/>
        </w:rPr>
        <w:t xml:space="preserve"> </w:t>
      </w:r>
      <w:r w:rsidR="00AF7C44">
        <w:rPr>
          <w:sz w:val="24"/>
          <w:szCs w:val="24"/>
        </w:rPr>
        <w:fldChar w:fldCharType="begin"/>
      </w:r>
      <w:r w:rsidR="00561D9B">
        <w:rPr>
          <w:sz w:val="24"/>
          <w:szCs w:val="24"/>
        </w:rPr>
        <w:instrText xml:space="preserve"> ADDIN EN.CITE &lt;EndNote&gt;&lt;Cite&gt;&lt;Author&gt;Pines&lt;/Author&gt;&lt;Year&gt;2002&lt;/Year&gt;&lt;RecNum&gt;1789&lt;/RecNum&gt;&lt;DisplayText&gt;(Lloyd, Boer, Keller, &amp;amp; Voelpel, 2014; Pines, Ben-Ari, Utasi, &amp;amp; Larson, 2002)&lt;/DisplayText&gt;&lt;record&gt;&lt;rec-number&gt;1789&lt;/rec-number&gt;&lt;foreign-keys&gt;&lt;key app="EN" db-id="vtrers9vmdf5v6eedz6pzz26e5f0xse2w0as" timestamp="1410627857"&gt;1789&lt;/key&gt;&lt;key app="ENWeb" db-id=""&gt;0&lt;/key&gt;&lt;/foreign-keys&gt;&lt;ref-type name="Journal Article"&gt;17&lt;/ref-type&gt;&lt;contributors&gt;&lt;authors&gt;&lt;author&gt;Pines, Malach Ayala &lt;/author&gt;&lt;author&gt;Ben-Ari, Adital&lt;/author&gt;&lt;author&gt;Utasi, Agnes&lt;/author&gt;&lt;author&gt;Larson, Dale&lt;/author&gt;&lt;/authors&gt;&lt;/contributors&gt;&lt;titles&gt;&lt;title&gt;A Cross-Cultural Investigation of Social Support and Burnout&lt;/title&gt;&lt;secondary-title&gt;European Psychologist&lt;/secondary-title&gt;&lt;/titles&gt;&lt;periodical&gt;&lt;full-title&gt;European Psychologist&lt;/full-title&gt;&lt;/periodical&gt;&lt;pages&gt;256-264&lt;/pages&gt;&lt;volume&gt;7&lt;/volume&gt;&lt;number&gt;4&lt;/number&gt;&lt;dates&gt;&lt;year&gt;2002&lt;/year&gt;&lt;/dates&gt;&lt;isbn&gt;1016-9040&lt;/isbn&gt;&lt;urls&gt;&lt;/urls&gt;&lt;electronic-resource-num&gt;10.1027//1016-9040.7.4.256&lt;/electronic-resource-num&gt;&lt;/record&gt;&lt;/Cite&gt;&lt;Cite&gt;&lt;Author&gt;Lloyd&lt;/Author&gt;&lt;Year&gt;2014&lt;/Year&gt;&lt;RecNum&gt;2806&lt;/RecNum&gt;&lt;record&gt;&lt;rec-number&gt;2806&lt;/rec-number&gt;&lt;foreign-keys&gt;&lt;key app="EN" db-id="vtrers9vmdf5v6eedz6pzz26e5f0xse2w0as" timestamp="1439544290"&gt;2806&lt;/key&gt;&lt;key app="ENWeb" db-id=""&gt;0&lt;/key&gt;&lt;/foreign-keys&gt;&lt;ref-type name="Journal Article"&gt;17&lt;/ref-type&gt;&lt;contributors&gt;&lt;authors&gt;&lt;author&gt;Lloyd, Karina J.&lt;/author&gt;&lt;author&gt;Boer, Diana&lt;/author&gt;&lt;author&gt;Keller, Joshua W.&lt;/author&gt;&lt;author&gt;Voelpel, Sven&lt;/author&gt;&lt;/authors&gt;&lt;/contributors&gt;&lt;titles&gt;&lt;title&gt;Is My Boss Really Listening to Me? The Impact of Perceived Supervisor Listening on Emotional Exhaustion, Turnover Intention, and Organizational Citizenship Behavior&lt;/title&gt;&lt;secondary-title&gt;Journal of Business Ethics&lt;/secondary-title&gt;&lt;/titles&gt;&lt;periodical&gt;&lt;full-title&gt;Journal of Business Ethics&lt;/full-title&gt;&lt;/periodical&gt;&lt;dates&gt;&lt;year&gt;2014&lt;/year&gt;&lt;/dates&gt;&lt;isbn&gt;0167-4544&amp;#xD;1573-0697&lt;/isbn&gt;&lt;urls&gt;&lt;/urls&gt;&lt;electronic-resource-num&gt;10.1007/s10551-014-2242-4&lt;/electronic-resource-num&gt;&lt;/record&gt;&lt;/Cite&gt;&lt;/EndNote&gt;</w:instrText>
      </w:r>
      <w:r w:rsidR="00AF7C44">
        <w:rPr>
          <w:sz w:val="24"/>
          <w:szCs w:val="24"/>
        </w:rPr>
        <w:fldChar w:fldCharType="separate"/>
      </w:r>
      <w:r w:rsidR="00AF7C44">
        <w:rPr>
          <w:noProof/>
          <w:sz w:val="24"/>
          <w:szCs w:val="24"/>
        </w:rPr>
        <w:t>(</w:t>
      </w:r>
      <w:r w:rsidR="0020599C">
        <w:rPr>
          <w:noProof/>
          <w:sz w:val="24"/>
          <w:szCs w:val="24"/>
        </w:rPr>
        <w:t>Lloyd, Boer, Keller, &amp; Voelpel, 2014</w:t>
      </w:r>
      <w:r w:rsidR="00AF7C44">
        <w:rPr>
          <w:noProof/>
          <w:sz w:val="24"/>
          <w:szCs w:val="24"/>
        </w:rPr>
        <w:t xml:space="preserve">; </w:t>
      </w:r>
      <w:r w:rsidR="0020599C">
        <w:rPr>
          <w:noProof/>
          <w:sz w:val="24"/>
          <w:szCs w:val="24"/>
        </w:rPr>
        <w:t>Pines, Ben-Ari, Utasi, &amp; Larson, 2002</w:t>
      </w:r>
      <w:r w:rsidR="00AF7C44">
        <w:rPr>
          <w:noProof/>
          <w:sz w:val="24"/>
          <w:szCs w:val="24"/>
        </w:rPr>
        <w:t>)</w:t>
      </w:r>
      <w:r w:rsidR="00AF7C44">
        <w:rPr>
          <w:sz w:val="24"/>
          <w:szCs w:val="24"/>
        </w:rPr>
        <w:fldChar w:fldCharType="end"/>
      </w:r>
      <w:r w:rsidR="0023704C">
        <w:rPr>
          <w:sz w:val="24"/>
          <w:szCs w:val="24"/>
        </w:rPr>
        <w:t xml:space="preserve"> and trust</w:t>
      </w:r>
      <w:r w:rsidR="00E06718">
        <w:rPr>
          <w:sz w:val="24"/>
          <w:szCs w:val="24"/>
        </w:rPr>
        <w:t xml:space="preserve"> </w:t>
      </w:r>
      <w:r w:rsidR="00E06718">
        <w:rPr>
          <w:sz w:val="24"/>
          <w:szCs w:val="24"/>
        </w:rPr>
        <w:fldChar w:fldCharType="begin"/>
      </w:r>
      <w:r w:rsidR="00561D9B">
        <w:rPr>
          <w:sz w:val="24"/>
          <w:szCs w:val="24"/>
        </w:rPr>
        <w:instrText xml:space="preserve"> ADDIN EN.CITE &lt;EndNote&gt;&lt;Cite&gt;&lt;Author&gt;Lloyd&lt;/Author&gt;&lt;Year&gt;2014&lt;/Year&gt;&lt;RecNum&gt;2969&lt;/RecNum&gt;&lt;DisplayText&gt;(Bergeron &amp;amp; Laroche, 2009; Lloyd, Boer, Kluger, &amp;amp; Voelpel, 2014)&lt;/DisplayText&gt;&lt;record&gt;&lt;rec-number&gt;2969&lt;/rec-number&gt;&lt;foreign-keys&gt;&lt;key app="EN" db-id="vtrers9vmdf5v6eedz6pzz26e5f0xse2w0as" timestamp="1449236699"&gt;2969&lt;/key&gt;&lt;/foreign-keys&gt;&lt;ref-type name="Journal Article"&gt;17&lt;/ref-type&gt;&lt;contributors&gt;&lt;authors&gt;&lt;author&gt;Lloyd, Karina J.&lt;/author&gt;&lt;author&gt;Boer, Diana&lt;/author&gt;&lt;author&gt;Kluger, Avraham N.&lt;/author&gt;&lt;author&gt;Voelpel, Sven C.&lt;/author&gt;&lt;/authors&gt;&lt;/contributors&gt;&lt;titles&gt;&lt;title&gt;Building Trust and Feeling Well: Examining Intraindividual and Interpersonal Outcomes and Underlying Mechanisms of Listening&lt;/title&gt;&lt;secondary-title&gt;International Journal of Listening&lt;/secondary-title&gt;&lt;/titles&gt;&lt;periodical&gt;&lt;full-title&gt;International Journal of Listening&lt;/full-title&gt;&lt;/periodical&gt;&lt;pages&gt;1-18&lt;/pages&gt;&lt;dates&gt;&lt;year&gt;2014&lt;/year&gt;&lt;pub-dates&gt;&lt;date&gt;2014&lt;/date&gt;&lt;/pub-dates&gt;&lt;/dates&gt;&lt;isbn&gt;1090-4018 1932-586X&lt;/isbn&gt;&lt;urls&gt;&lt;/urls&gt;&lt;electronic-resource-num&gt;10.1080/10904018.2014.928211&lt;/electronic-resource-num&gt;&lt;/record&gt;&lt;/Cite&gt;&lt;Cite&gt;&lt;Author&gt;Bergeron&lt;/Author&gt;&lt;Year&gt;2009&lt;/Year&gt;&lt;RecNum&gt;1726&lt;/RecNum&gt;&lt;record&gt;&lt;rec-number&gt;1726&lt;/rec-number&gt;&lt;foreign-keys&gt;&lt;key app="EN" db-id="vtrers9vmdf5v6eedz6pzz26e5f0xse2w0as" timestamp="1410627845"&gt;1726&lt;/key&gt;&lt;/foreign-keys&gt;&lt;ref-type name="Journal Article"&gt;17&lt;/ref-type&gt;&lt;contributors&gt;&lt;authors&gt;&lt;author&gt;Bergeron, Jasmin&lt;/author&gt;&lt;author&gt;Laroche, Michel &lt;/author&gt;&lt;/authors&gt;&lt;/contributors&gt;&lt;titles&gt;&lt;title&gt;The effects of perceived salesperson listening effectiveness in the financial industry&lt;/title&gt;&lt;secondary-title&gt;Journal of Financial Services Marketing&lt;/secondary-title&gt;&lt;/titles&gt;&lt;periodical&gt;&lt;full-title&gt;Journal of Financial Services Marketing&lt;/full-title&gt;&lt;/periodical&gt;&lt;pages&gt;6–25&lt;/pages&gt;&lt;volume&gt;14&lt;/volume&gt;&lt;number&gt;1&lt;/number&gt;&lt;dates&gt;&lt;year&gt;2009&lt;/year&gt;&lt;/dates&gt;&lt;urls&gt;&lt;/urls&gt;&lt;electronic-resource-num&gt;10.1057/fsm.2009.1&lt;/electronic-resource-num&gt;&lt;/record&gt;&lt;/Cite&gt;&lt;/EndNote&gt;</w:instrText>
      </w:r>
      <w:r w:rsidR="00E06718">
        <w:rPr>
          <w:sz w:val="24"/>
          <w:szCs w:val="24"/>
        </w:rPr>
        <w:fldChar w:fldCharType="separate"/>
      </w:r>
      <w:r w:rsidR="00607426">
        <w:rPr>
          <w:noProof/>
          <w:sz w:val="24"/>
          <w:szCs w:val="24"/>
        </w:rPr>
        <w:t>(</w:t>
      </w:r>
      <w:r w:rsidR="0020599C">
        <w:rPr>
          <w:noProof/>
          <w:sz w:val="24"/>
          <w:szCs w:val="24"/>
        </w:rPr>
        <w:t>Bergeron &amp; Laroche, 2009</w:t>
      </w:r>
      <w:r w:rsidR="00607426">
        <w:rPr>
          <w:noProof/>
          <w:sz w:val="24"/>
          <w:szCs w:val="24"/>
        </w:rPr>
        <w:t xml:space="preserve">; </w:t>
      </w:r>
      <w:r w:rsidR="0020599C">
        <w:rPr>
          <w:noProof/>
          <w:sz w:val="24"/>
          <w:szCs w:val="24"/>
        </w:rPr>
        <w:t>Lloyd, Boer, Kluger, &amp; Voelpel, 2014</w:t>
      </w:r>
      <w:r w:rsidR="00607426">
        <w:rPr>
          <w:noProof/>
          <w:sz w:val="24"/>
          <w:szCs w:val="24"/>
        </w:rPr>
        <w:t>)</w:t>
      </w:r>
      <w:r w:rsidR="00E06718">
        <w:rPr>
          <w:sz w:val="24"/>
          <w:szCs w:val="24"/>
        </w:rPr>
        <w:fldChar w:fldCharType="end"/>
      </w:r>
      <w:r w:rsidR="00474C05">
        <w:rPr>
          <w:sz w:val="24"/>
          <w:szCs w:val="24"/>
        </w:rPr>
        <w:t>.</w:t>
      </w:r>
      <w:r w:rsidR="003871D8">
        <w:rPr>
          <w:sz w:val="24"/>
          <w:szCs w:val="24"/>
        </w:rPr>
        <w:t xml:space="preserve"> </w:t>
      </w:r>
      <w:r w:rsidR="000D0790">
        <w:rPr>
          <w:sz w:val="24"/>
          <w:szCs w:val="24"/>
        </w:rPr>
        <w:t xml:space="preserve"> </w:t>
      </w:r>
      <w:r w:rsidR="00A324FC">
        <w:rPr>
          <w:sz w:val="24"/>
          <w:szCs w:val="24"/>
        </w:rPr>
        <w:t>In marketing, salesperson</w:t>
      </w:r>
      <w:r w:rsidR="000D0790">
        <w:rPr>
          <w:sz w:val="24"/>
          <w:szCs w:val="24"/>
        </w:rPr>
        <w:t>’s</w:t>
      </w:r>
      <w:r w:rsidR="00A324FC">
        <w:rPr>
          <w:sz w:val="24"/>
          <w:szCs w:val="24"/>
        </w:rPr>
        <w:t xml:space="preserve"> listeni</w:t>
      </w:r>
      <w:r w:rsidR="000D0790">
        <w:rPr>
          <w:sz w:val="24"/>
          <w:szCs w:val="24"/>
        </w:rPr>
        <w:t xml:space="preserve">ng skills </w:t>
      </w:r>
      <w:r w:rsidR="00A324FC">
        <w:rPr>
          <w:sz w:val="24"/>
          <w:szCs w:val="24"/>
        </w:rPr>
        <w:t>play a critical role in constructing the conversation</w:t>
      </w:r>
      <w:r w:rsidR="00AF7C44">
        <w:rPr>
          <w:sz w:val="24"/>
          <w:szCs w:val="24"/>
        </w:rPr>
        <w:t xml:space="preserve"> </w:t>
      </w:r>
      <w:r w:rsidR="00AF7C44">
        <w:rPr>
          <w:sz w:val="24"/>
          <w:szCs w:val="24"/>
        </w:rPr>
        <w:fldChar w:fldCharType="begin"/>
      </w:r>
      <w:r w:rsidR="00561D9B">
        <w:rPr>
          <w:sz w:val="24"/>
          <w:szCs w:val="24"/>
        </w:rPr>
        <w:instrText xml:space="preserve"> ADDIN EN.CITE &lt;EndNote&gt;&lt;Cite&gt;&lt;Author&gt;Ramsey&lt;/Author&gt;&lt;Year&gt;1997&lt;/Year&gt;&lt;RecNum&gt;13&lt;/RecNum&gt;&lt;DisplayText&gt;(Ramsey &amp;amp; Sohi, 1997)&lt;/DisplayText&gt;&lt;record&gt;&lt;rec-number&gt;13&lt;/rec-number&gt;&lt;foreign-keys&gt;&lt;key app="EN" db-id="vtrers9vmdf5v6eedz6pzz26e5f0xse2w0as" timestamp="1410627388"&gt;13&lt;/key&gt;&lt;/foreign-keys&gt;&lt;ref-type name="Journal Article"&gt;17&lt;/ref-type&gt;&lt;contributors&gt;&lt;authors&gt;&lt;author&gt;Ramsey, R. P.&lt;/author&gt;&lt;author&gt;Sohi, R. S.&lt;/author&gt;&lt;/authors&gt;&lt;/contributors&gt;&lt;titles&gt;&lt;title&gt;Listening to your customers: The impact of perceived salesperson listening behavior on relationship outcomes&lt;/title&gt;&lt;secondary-title&gt;Journal of the Academy of Marketing Science&lt;/secondary-title&gt;&lt;/titles&gt;&lt;periodical&gt;&lt;full-title&gt;Journal of the Academy of Marketing Science&lt;/full-title&gt;&lt;/periodical&gt;&lt;pages&gt;127-137&lt;/pages&gt;&lt;volume&gt;25&lt;/volume&gt;&lt;number&gt;2&lt;/number&gt;&lt;dates&gt;&lt;year&gt;1997&lt;/year&gt;&lt;pub-dates&gt;&lt;date&gt;Spr&lt;/date&gt;&lt;/pub-dates&gt;&lt;/dates&gt;&lt;isbn&gt;0092-0703&lt;/isbn&gt;&lt;accession-num&gt;ISI:000071596700004&lt;/accession-num&gt;&lt;urls&gt;&lt;related-urls&gt;&lt;url&gt;&amp;lt;Go to ISI&amp;gt;://000071596700004&lt;/url&gt;&lt;/related-urls&gt;&lt;/urls&gt;&lt;electronic-resource-num&gt;10.1007/BF02894348&lt;/electronic-resource-num&gt;&lt;/record&gt;&lt;/Cite&gt;&lt;/EndNote&gt;</w:instrText>
      </w:r>
      <w:r w:rsidR="00AF7C44">
        <w:rPr>
          <w:sz w:val="24"/>
          <w:szCs w:val="24"/>
        </w:rPr>
        <w:fldChar w:fldCharType="separate"/>
      </w:r>
      <w:r w:rsidR="00AF7C44">
        <w:rPr>
          <w:noProof/>
          <w:sz w:val="24"/>
          <w:szCs w:val="24"/>
        </w:rPr>
        <w:t>(</w:t>
      </w:r>
      <w:r w:rsidR="0020599C">
        <w:rPr>
          <w:noProof/>
          <w:sz w:val="24"/>
          <w:szCs w:val="24"/>
        </w:rPr>
        <w:t>Ramsey &amp; Sohi, 1997</w:t>
      </w:r>
      <w:r w:rsidR="00AF7C44">
        <w:rPr>
          <w:noProof/>
          <w:sz w:val="24"/>
          <w:szCs w:val="24"/>
        </w:rPr>
        <w:t>)</w:t>
      </w:r>
      <w:r w:rsidR="00AF7C44">
        <w:rPr>
          <w:sz w:val="24"/>
          <w:szCs w:val="24"/>
        </w:rPr>
        <w:fldChar w:fldCharType="end"/>
      </w:r>
      <w:r w:rsidR="000D0790">
        <w:rPr>
          <w:sz w:val="24"/>
          <w:szCs w:val="24"/>
        </w:rPr>
        <w:t xml:space="preserve">, </w:t>
      </w:r>
      <w:r w:rsidR="00A324FC">
        <w:rPr>
          <w:sz w:val="24"/>
          <w:szCs w:val="24"/>
        </w:rPr>
        <w:t xml:space="preserve">and show strong correlation with increased actual sales and customer satisfaction </w:t>
      </w:r>
      <w:r w:rsidR="00AF7C44">
        <w:rPr>
          <w:sz w:val="24"/>
          <w:szCs w:val="24"/>
        </w:rPr>
        <w:fldChar w:fldCharType="begin"/>
      </w:r>
      <w:r w:rsidR="00561D9B">
        <w:rPr>
          <w:sz w:val="24"/>
          <w:szCs w:val="24"/>
        </w:rPr>
        <w:instrText xml:space="preserve"> ADDIN EN.CITE &lt;EndNote&gt;&lt;Cite&gt;&lt;Author&gt;Bergeron&lt;/Author&gt;&lt;Year&gt;2009&lt;/Year&gt;&lt;RecNum&gt;1726&lt;/RecNum&gt;&lt;DisplayText&gt;(Bergeron &amp;amp; Laroche, 2009)&lt;/DisplayText&gt;&lt;record&gt;&lt;rec-number&gt;1726&lt;/rec-number&gt;&lt;foreign-keys&gt;&lt;key app="EN" db-id="vtrers9vmdf5v6eedz6pzz26e5f0xse2w0as" timestamp="1410627845"&gt;1726&lt;/key&gt;&lt;/foreign-keys&gt;&lt;ref-type name="Journal Article"&gt;17&lt;/ref-type&gt;&lt;contributors&gt;&lt;authors&gt;&lt;author&gt;Bergeron, Jasmin&lt;/author&gt;&lt;author&gt;Laroche, Michel &lt;/author&gt;&lt;/authors&gt;&lt;/contributors&gt;&lt;titles&gt;&lt;title&gt;The effects of perceived salesperson listening effectiveness in the financial industry&lt;/title&gt;&lt;secondary-title&gt;Journal of Financial Services Marketing&lt;/secondary-title&gt;&lt;/titles&gt;&lt;periodical&gt;&lt;full-title&gt;Journal of Financial Services Marketing&lt;/full-title&gt;&lt;/periodical&gt;&lt;pages&gt;6–25&lt;/pages&gt;&lt;volume&gt;14&lt;/volume&gt;&lt;number&gt;1&lt;/number&gt;&lt;dates&gt;&lt;year&gt;2009&lt;/year&gt;&lt;/dates&gt;&lt;urls&gt;&lt;/urls&gt;&lt;electronic-resource-num&gt;10.1057/fsm.2009.1&lt;/electronic-resource-num&gt;&lt;/record&gt;&lt;/Cite&gt;&lt;/EndNote&gt;</w:instrText>
      </w:r>
      <w:r w:rsidR="00AF7C44">
        <w:rPr>
          <w:sz w:val="24"/>
          <w:szCs w:val="24"/>
        </w:rPr>
        <w:fldChar w:fldCharType="separate"/>
      </w:r>
      <w:r w:rsidR="00AF7C44">
        <w:rPr>
          <w:noProof/>
          <w:sz w:val="24"/>
          <w:szCs w:val="24"/>
        </w:rPr>
        <w:t>(</w:t>
      </w:r>
      <w:r w:rsidR="0020599C">
        <w:rPr>
          <w:noProof/>
          <w:sz w:val="24"/>
          <w:szCs w:val="24"/>
        </w:rPr>
        <w:t>Bergeron &amp; Laroche, 2009</w:t>
      </w:r>
      <w:r w:rsidR="00AF7C44">
        <w:rPr>
          <w:noProof/>
          <w:sz w:val="24"/>
          <w:szCs w:val="24"/>
        </w:rPr>
        <w:t>)</w:t>
      </w:r>
      <w:r w:rsidR="00AF7C44">
        <w:rPr>
          <w:sz w:val="24"/>
          <w:szCs w:val="24"/>
        </w:rPr>
        <w:fldChar w:fldCharType="end"/>
      </w:r>
      <w:r w:rsidR="00A324FC">
        <w:rPr>
          <w:sz w:val="24"/>
          <w:szCs w:val="24"/>
        </w:rPr>
        <w:t xml:space="preserve">. </w:t>
      </w:r>
    </w:p>
    <w:p w14:paraId="3E02FC62" w14:textId="53E2F803" w:rsidR="000E6351" w:rsidRDefault="0005123E" w:rsidP="00561D9B">
      <w:pPr>
        <w:pStyle w:val="NoSpacing"/>
        <w:bidi w:val="0"/>
        <w:spacing w:line="480" w:lineRule="auto"/>
        <w:ind w:firstLine="720"/>
        <w:rPr>
          <w:sz w:val="24"/>
          <w:szCs w:val="24"/>
        </w:rPr>
      </w:pPr>
      <w:r>
        <w:rPr>
          <w:sz w:val="24"/>
          <w:szCs w:val="24"/>
        </w:rPr>
        <w:t xml:space="preserve">In personal context, </w:t>
      </w:r>
      <w:r w:rsidR="000E6351" w:rsidRPr="00474C05">
        <w:rPr>
          <w:sz w:val="24"/>
          <w:szCs w:val="24"/>
        </w:rPr>
        <w:t xml:space="preserve">good listener </w:t>
      </w:r>
      <w:r w:rsidR="000E6351">
        <w:rPr>
          <w:sz w:val="24"/>
          <w:szCs w:val="24"/>
        </w:rPr>
        <w:t>influence</w:t>
      </w:r>
      <w:r w:rsidR="000D0790">
        <w:rPr>
          <w:sz w:val="24"/>
          <w:szCs w:val="24"/>
        </w:rPr>
        <w:t>s</w:t>
      </w:r>
      <w:r w:rsidR="000E6351">
        <w:rPr>
          <w:sz w:val="24"/>
          <w:szCs w:val="24"/>
        </w:rPr>
        <w:t xml:space="preserve"> the </w:t>
      </w:r>
      <w:r w:rsidR="000E6351" w:rsidRPr="00474C05">
        <w:rPr>
          <w:sz w:val="24"/>
          <w:szCs w:val="24"/>
        </w:rPr>
        <w:t xml:space="preserve">quality and quantity </w:t>
      </w:r>
      <w:r w:rsidR="000E6351">
        <w:rPr>
          <w:sz w:val="24"/>
          <w:szCs w:val="24"/>
        </w:rPr>
        <w:t xml:space="preserve">of speaker’s narration </w:t>
      </w:r>
      <w:r w:rsidR="0005435E">
        <w:rPr>
          <w:sz w:val="24"/>
          <w:szCs w:val="24"/>
        </w:rPr>
        <w:fldChar w:fldCharType="begin">
          <w:fldData xml:space="preserve">PEVuZE5vdGU+PENpdGU+PEF1dGhvcj5CYXZlbGFzPC9BdXRob3I+PFllYXI+MjAwMDwvWWVhcj48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==
</w:fldData>
        </w:fldChar>
      </w:r>
      <w:r w:rsidR="00561D9B">
        <w:rPr>
          <w:sz w:val="24"/>
          <w:szCs w:val="24"/>
        </w:rPr>
        <w:instrText xml:space="preserve"> ADDIN EN.CITE </w:instrText>
      </w:r>
      <w:r w:rsidR="00561D9B">
        <w:rPr>
          <w:sz w:val="24"/>
          <w:szCs w:val="24"/>
        </w:rPr>
        <w:fldChar w:fldCharType="begin">
          <w:fldData xml:space="preserve">PEVuZE5vdGU+PENpdGU+PEF1dGhvcj5CYXZlbGFzPC9BdXRob3I+PFllYXI+MjAwMDwvWWVhcj48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==
</w:fldData>
        </w:fldChar>
      </w:r>
      <w:r w:rsidR="00561D9B">
        <w:rPr>
          <w:sz w:val="24"/>
          <w:szCs w:val="24"/>
        </w:rPr>
        <w:instrText xml:space="preserve"> ADDIN EN.CITE.DATA </w:instrText>
      </w:r>
      <w:r w:rsidR="00561D9B">
        <w:rPr>
          <w:sz w:val="24"/>
          <w:szCs w:val="24"/>
        </w:rPr>
      </w:r>
      <w:r w:rsidR="00561D9B">
        <w:rPr>
          <w:sz w:val="24"/>
          <w:szCs w:val="24"/>
        </w:rPr>
        <w:fldChar w:fldCharType="end"/>
      </w:r>
      <w:r w:rsidR="0005435E">
        <w:rPr>
          <w:sz w:val="24"/>
          <w:szCs w:val="24"/>
        </w:rPr>
        <w:fldChar w:fldCharType="separate"/>
      </w:r>
      <w:r>
        <w:rPr>
          <w:noProof/>
          <w:sz w:val="24"/>
          <w:szCs w:val="24"/>
        </w:rPr>
        <w:t>(</w:t>
      </w:r>
      <w:r w:rsidR="0020599C">
        <w:rPr>
          <w:noProof/>
          <w:sz w:val="24"/>
          <w:szCs w:val="24"/>
        </w:rPr>
        <w:t>Bavelas, Coates, &amp; Johnson, 2000</w:t>
      </w:r>
      <w:r>
        <w:rPr>
          <w:noProof/>
          <w:sz w:val="24"/>
          <w:szCs w:val="24"/>
        </w:rPr>
        <w:t xml:space="preserve">; </w:t>
      </w:r>
      <w:r w:rsidR="0020599C">
        <w:rPr>
          <w:noProof/>
          <w:sz w:val="24"/>
          <w:szCs w:val="24"/>
        </w:rPr>
        <w:t>Beukeboom, 2009</w:t>
      </w:r>
      <w:r>
        <w:rPr>
          <w:noProof/>
          <w:sz w:val="24"/>
          <w:szCs w:val="24"/>
        </w:rPr>
        <w:t>)</w:t>
      </w:r>
      <w:r w:rsidR="0005435E">
        <w:rPr>
          <w:sz w:val="24"/>
          <w:szCs w:val="24"/>
        </w:rPr>
        <w:fldChar w:fldCharType="end"/>
      </w:r>
      <w:r>
        <w:rPr>
          <w:sz w:val="24"/>
          <w:szCs w:val="24"/>
        </w:rPr>
        <w:t>,</w:t>
      </w:r>
      <w:r w:rsidR="000E6351" w:rsidRPr="00474C05">
        <w:rPr>
          <w:sz w:val="24"/>
          <w:szCs w:val="24"/>
        </w:rPr>
        <w:t xml:space="preserve"> memory and self-knowledge</w:t>
      </w:r>
      <w:r>
        <w:rPr>
          <w:sz w:val="24"/>
          <w:szCs w:val="24"/>
        </w:rPr>
        <w:t xml:space="preserve"> </w:t>
      </w:r>
      <w:r w:rsidR="00FF2DDD">
        <w:rPr>
          <w:sz w:val="24"/>
          <w:szCs w:val="24"/>
        </w:rPr>
        <w:fldChar w:fldCharType="begin">
          <w:fldData xml:space="preserve">PEVuZE5vdGU+PENpdGU+PEF1dGhvcj5QYXN1cGF0aGk8L0F1dGhvcj48WWVhcj4yMDAxPC9ZZWFy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</w:fldData>
        </w:fldChar>
      </w:r>
      <w:r w:rsidR="00561D9B">
        <w:rPr>
          <w:sz w:val="24"/>
          <w:szCs w:val="24"/>
        </w:rPr>
        <w:instrText xml:space="preserve"> ADDIN EN.CITE </w:instrText>
      </w:r>
      <w:r w:rsidR="00561D9B">
        <w:rPr>
          <w:sz w:val="24"/>
          <w:szCs w:val="24"/>
        </w:rPr>
        <w:fldChar w:fldCharType="begin">
          <w:fldData xml:space="preserve">PEVuZE5vdGU+PENpdGU+PEF1dGhvcj5QYXN1cGF0aGk8L0F1dGhvcj48WWVhcj4yMDAxPC9ZZWFy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</w:fldData>
        </w:fldChar>
      </w:r>
      <w:r w:rsidR="00561D9B">
        <w:rPr>
          <w:sz w:val="24"/>
          <w:szCs w:val="24"/>
        </w:rPr>
        <w:instrText xml:space="preserve"> ADDIN EN.CITE.DATA </w:instrText>
      </w:r>
      <w:r w:rsidR="00561D9B">
        <w:rPr>
          <w:sz w:val="24"/>
          <w:szCs w:val="24"/>
        </w:rPr>
      </w:r>
      <w:r w:rsidR="00561D9B">
        <w:rPr>
          <w:sz w:val="24"/>
          <w:szCs w:val="24"/>
        </w:rPr>
        <w:fldChar w:fldCharType="end"/>
      </w:r>
      <w:r w:rsidR="00FF2DDD">
        <w:rPr>
          <w:sz w:val="24"/>
          <w:szCs w:val="24"/>
        </w:rPr>
        <w:fldChar w:fldCharType="separate"/>
      </w:r>
      <w:r w:rsidR="00FF2DDD">
        <w:rPr>
          <w:noProof/>
          <w:sz w:val="24"/>
          <w:szCs w:val="24"/>
        </w:rPr>
        <w:t>(</w:t>
      </w:r>
      <w:r w:rsidR="0020599C">
        <w:rPr>
          <w:noProof/>
          <w:sz w:val="24"/>
          <w:szCs w:val="24"/>
        </w:rPr>
        <w:t>Pasupathi, 2001</w:t>
      </w:r>
      <w:r w:rsidR="00FF2DDD">
        <w:rPr>
          <w:noProof/>
          <w:sz w:val="24"/>
          <w:szCs w:val="24"/>
        </w:rPr>
        <w:t xml:space="preserve">; </w:t>
      </w:r>
      <w:r w:rsidR="0020599C">
        <w:rPr>
          <w:noProof/>
          <w:sz w:val="24"/>
          <w:szCs w:val="24"/>
        </w:rPr>
        <w:t>Pasupathi &amp; Hoyt, 2009</w:t>
      </w:r>
      <w:r w:rsidR="00FF2DDD">
        <w:rPr>
          <w:noProof/>
          <w:sz w:val="24"/>
          <w:szCs w:val="24"/>
        </w:rPr>
        <w:t xml:space="preserve">; </w:t>
      </w:r>
      <w:r w:rsidR="0020599C">
        <w:rPr>
          <w:noProof/>
          <w:sz w:val="24"/>
          <w:szCs w:val="24"/>
        </w:rPr>
        <w:t>Pasupathi &amp; Rich, 2005</w:t>
      </w:r>
      <w:r w:rsidR="00FF2DDD">
        <w:rPr>
          <w:noProof/>
          <w:sz w:val="24"/>
          <w:szCs w:val="24"/>
        </w:rPr>
        <w:t>)</w:t>
      </w:r>
      <w:r w:rsidR="00FF2DDD">
        <w:rPr>
          <w:sz w:val="24"/>
          <w:szCs w:val="24"/>
        </w:rPr>
        <w:fldChar w:fldCharType="end"/>
      </w:r>
      <w:r w:rsidR="000E6351" w:rsidRPr="00474C05">
        <w:rPr>
          <w:sz w:val="24"/>
          <w:szCs w:val="24"/>
        </w:rPr>
        <w:t>.</w:t>
      </w:r>
      <w:r w:rsidR="003871D8">
        <w:rPr>
          <w:sz w:val="24"/>
          <w:szCs w:val="24"/>
        </w:rPr>
        <w:t xml:space="preserve"> </w:t>
      </w:r>
      <w:r>
        <w:rPr>
          <w:sz w:val="24"/>
          <w:szCs w:val="24"/>
        </w:rPr>
        <w:t xml:space="preserve"> </w:t>
      </w:r>
      <w:r w:rsidR="000E6351" w:rsidRPr="000E6351">
        <w:rPr>
          <w:sz w:val="24"/>
          <w:szCs w:val="24"/>
        </w:rPr>
        <w:t>Furth</w:t>
      </w:r>
      <w:r w:rsidR="000E6351">
        <w:rPr>
          <w:sz w:val="24"/>
          <w:szCs w:val="24"/>
        </w:rPr>
        <w:t>ermore, f</w:t>
      </w:r>
      <w:r w:rsidR="000E6351" w:rsidRPr="00474C05">
        <w:rPr>
          <w:sz w:val="24"/>
          <w:szCs w:val="24"/>
        </w:rPr>
        <w:t xml:space="preserve">eeling </w:t>
      </w:r>
      <w:r w:rsidR="000D0790">
        <w:rPr>
          <w:sz w:val="24"/>
          <w:szCs w:val="24"/>
        </w:rPr>
        <w:t xml:space="preserve">being </w:t>
      </w:r>
      <w:r w:rsidR="000E6351" w:rsidRPr="00474C05">
        <w:rPr>
          <w:sz w:val="24"/>
          <w:szCs w:val="24"/>
        </w:rPr>
        <w:t>“listen to”</w:t>
      </w:r>
      <w:r>
        <w:rPr>
          <w:sz w:val="24"/>
          <w:szCs w:val="24"/>
        </w:rPr>
        <w:t xml:space="preserve">, or “being heard” </w:t>
      </w:r>
      <w:r>
        <w:rPr>
          <w:sz w:val="24"/>
          <w:szCs w:val="24"/>
        </w:rPr>
        <w:fldChar w:fldCharType="begin"/>
      </w:r>
      <w:r w:rsidR="00561D9B">
        <w:rPr>
          <w:sz w:val="24"/>
          <w:szCs w:val="24"/>
        </w:rPr>
        <w:instrText xml:space="preserve"> ADDIN EN.CITE &lt;EndNote&gt;&lt;Cite&gt;&lt;Author&gt;Myers&lt;/Author&gt;&lt;Year&gt;2000&lt;/Year&gt;&lt;RecNum&gt;3177&lt;/RecNum&gt;&lt;DisplayText&gt;(Myers, 2000)&lt;/DisplayText&gt;&lt;record&gt;&lt;rec-number&gt;3177&lt;/rec-number&gt;&lt;foreign-keys&gt;&lt;key app="EN" db-id="vtrers9vmdf5v6eedz6pzz26e5f0xse2w0as" timestamp="1460532258"&gt;3177&lt;/key&gt;&lt;/foreign-keys&gt;&lt;ref-type name="Journal Article"&gt;17&lt;/ref-type&gt;&lt;contributors&gt;&lt;authors&gt;&lt;author&gt;Myers, Sharon&lt;/author&gt;&lt;/authors&gt;&lt;/contributors&gt;&lt;titles&gt;&lt;title&gt;Empathic Listening: Reports on the Experience of being Heard&lt;/title&gt;&lt;secondary-title&gt;Journal of Humanistic Psychology&lt;/secondary-title&gt;&lt;/titles&gt;&lt;periodical&gt;&lt;full-title&gt;Journal of Humanistic Psychology&lt;/full-title&gt;&lt;abbr-1&gt;J. Humanist. Psychol.&lt;/abbr-1&gt;&lt;/periodical&gt;&lt;pages&gt;148-173&lt;/pages&gt;&lt;volume&gt;40&lt;/volume&gt;&lt;number&gt;2&lt;/number&gt;&lt;dates&gt;&lt;year&gt;2000&lt;/year&gt;&lt;pub-dates&gt;&lt;date&gt;April 1, 2000&lt;/date&gt;&lt;/pub-dates&gt;&lt;/dates&gt;&lt;urls&gt;&lt;related-urls&gt;&lt;url&gt;http://jhp.sagepub.com/content/40/2/148.abstract&lt;/url&gt;&lt;/related-urls&gt;&lt;/urls&gt;&lt;electronic-resource-num&gt;10.1177/0022167800402004&lt;/electronic-resource-num&gt;&lt;/record&gt;&lt;/Cite&gt;&lt;/EndNote&gt;</w:instrText>
      </w:r>
      <w:r>
        <w:rPr>
          <w:sz w:val="24"/>
          <w:szCs w:val="24"/>
        </w:rPr>
        <w:fldChar w:fldCharType="separate"/>
      </w:r>
      <w:r>
        <w:rPr>
          <w:noProof/>
          <w:sz w:val="24"/>
          <w:szCs w:val="24"/>
        </w:rPr>
        <w:t>(</w:t>
      </w:r>
      <w:r w:rsidR="0020599C">
        <w:rPr>
          <w:noProof/>
          <w:sz w:val="24"/>
          <w:szCs w:val="24"/>
        </w:rPr>
        <w:t>Myers, 2000</w:t>
      </w:r>
      <w:r>
        <w:rPr>
          <w:noProof/>
          <w:sz w:val="24"/>
          <w:szCs w:val="24"/>
        </w:rPr>
        <w:t>)</w:t>
      </w:r>
      <w:r>
        <w:rPr>
          <w:sz w:val="24"/>
          <w:szCs w:val="24"/>
        </w:rPr>
        <w:fldChar w:fldCharType="end"/>
      </w:r>
      <w:r w:rsidR="000E6351" w:rsidRPr="00474C05">
        <w:rPr>
          <w:sz w:val="24"/>
          <w:szCs w:val="24"/>
        </w:rPr>
        <w:t xml:space="preserve">, </w:t>
      </w:r>
      <w:r w:rsidR="000E6351">
        <w:rPr>
          <w:sz w:val="24"/>
          <w:szCs w:val="24"/>
        </w:rPr>
        <w:t xml:space="preserve">or </w:t>
      </w:r>
      <w:r w:rsidR="000E6351" w:rsidRPr="00474C05">
        <w:rPr>
          <w:sz w:val="24"/>
          <w:szCs w:val="24"/>
        </w:rPr>
        <w:t>empathic listening</w:t>
      </w:r>
      <w:r w:rsidR="000D0790">
        <w:rPr>
          <w:sz w:val="24"/>
          <w:szCs w:val="24"/>
        </w:rPr>
        <w:t>,</w:t>
      </w:r>
      <w:r w:rsidR="000E6351" w:rsidRPr="00474C05">
        <w:rPr>
          <w:sz w:val="24"/>
          <w:szCs w:val="24"/>
        </w:rPr>
        <w:t xml:space="preserve"> </w:t>
      </w:r>
      <w:r w:rsidR="000E6351">
        <w:rPr>
          <w:sz w:val="24"/>
          <w:szCs w:val="24"/>
        </w:rPr>
        <w:t xml:space="preserve">can </w:t>
      </w:r>
      <w:r w:rsidR="000E6351" w:rsidRPr="00474C05">
        <w:rPr>
          <w:sz w:val="24"/>
          <w:szCs w:val="24"/>
        </w:rPr>
        <w:t>change the speaker</w:t>
      </w:r>
      <w:r w:rsidR="000E6351">
        <w:rPr>
          <w:sz w:val="24"/>
          <w:szCs w:val="24"/>
        </w:rPr>
        <w:t xml:space="preserve">’s personality </w:t>
      </w:r>
      <w:r w:rsidR="000E6351" w:rsidRPr="00474C05">
        <w:rPr>
          <w:sz w:val="24"/>
          <w:szCs w:val="24"/>
        </w:rPr>
        <w:t>(Rogers, 1975)</w:t>
      </w:r>
      <w:r w:rsidR="000E6351">
        <w:rPr>
          <w:sz w:val="24"/>
          <w:szCs w:val="24"/>
        </w:rPr>
        <w:t>, by creating</w:t>
      </w:r>
      <w:r w:rsidR="000E6351" w:rsidRPr="00474C05">
        <w:rPr>
          <w:sz w:val="24"/>
          <w:szCs w:val="24"/>
        </w:rPr>
        <w:t xml:space="preserve"> a sense of </w:t>
      </w:r>
      <w:r w:rsidR="000E6351">
        <w:rPr>
          <w:sz w:val="24"/>
          <w:szCs w:val="24"/>
        </w:rPr>
        <w:t xml:space="preserve">psychological safety </w:t>
      </w:r>
      <w:r w:rsidR="00FF2DDD">
        <w:rPr>
          <w:sz w:val="24"/>
          <w:szCs w:val="24"/>
        </w:rPr>
        <w:fldChar w:fldCharType="begin"/>
      </w:r>
      <w:r w:rsidR="00561D9B">
        <w:rPr>
          <w:sz w:val="24"/>
          <w:szCs w:val="24"/>
        </w:rPr>
        <w:instrText xml:space="preserve"> ADDIN EN.CITE &lt;EndNote&gt;&lt;Cite&gt;&lt;Author&gt;Castro&lt;/Author&gt;&lt;Year&gt;in press&lt;/Year&gt;&lt;RecNum&gt;2905&lt;/RecNum&gt;&lt;DisplayText&gt;(Castro, Kluger, &amp;amp; Itzchakov, in press)&lt;/DisplayText&gt;&lt;record&gt;&lt;rec-number&gt;2905&lt;/rec-number&gt;&lt;foreign-keys&gt;&lt;key app="EN" db-id="vtrers9vmdf5v6eedz6pzz26e5f0xse2w0as" timestamp="1447756971"&gt;2905&lt;/key&gt;&lt;/foreign-keys&gt;&lt;ref-type name="Journal Article"&gt;17&lt;/ref-type&gt;&lt;contributors&gt;&lt;authors&gt;&lt;author&gt;Castro, Dotan Roger&lt;/author&gt;&lt;author&gt;Kluger, Avraham N.&lt;/author&gt;&lt;author&gt;Itzchakov, Guy&lt;/author&gt;&lt;/authors&gt;&lt;/contributors&gt;&lt;titles&gt;&lt;title&gt;Does avoidance-attachment style attenuate the benefits of being listened to?&lt;/title&gt;&lt;secondary-title&gt;European Journal of Social Psychology&lt;/secondary-title&gt;&lt;/titles&gt;&lt;periodical&gt;&lt;full-title&gt;European Journal of Social Psychology&lt;/full-title&gt;&lt;abbr-1&gt;Eur. J. Soc. Psychol.&lt;/abbr-1&gt;&lt;/periodical&gt;&lt;dates&gt;&lt;year&gt;in press&lt;/year&gt;&lt;/dates&gt;&lt;urls&gt;&lt;/urls&gt;&lt;/record&gt;&lt;/Cite&gt;&lt;/EndNote&gt;</w:instrText>
      </w:r>
      <w:r w:rsidR="00FF2DDD">
        <w:rPr>
          <w:sz w:val="24"/>
          <w:szCs w:val="24"/>
        </w:rPr>
        <w:fldChar w:fldCharType="separate"/>
      </w:r>
      <w:r w:rsidR="00FF2DDD">
        <w:rPr>
          <w:noProof/>
          <w:sz w:val="24"/>
          <w:szCs w:val="24"/>
        </w:rPr>
        <w:t>(</w:t>
      </w:r>
      <w:r w:rsidR="0020599C">
        <w:rPr>
          <w:noProof/>
          <w:sz w:val="24"/>
          <w:szCs w:val="24"/>
        </w:rPr>
        <w:t>Castro, Kluger, &amp; Itzchakov, in press</w:t>
      </w:r>
      <w:r w:rsidR="00FF2DDD">
        <w:rPr>
          <w:noProof/>
          <w:sz w:val="24"/>
          <w:szCs w:val="24"/>
        </w:rPr>
        <w:t>)</w:t>
      </w:r>
      <w:r w:rsidR="00FF2DDD">
        <w:rPr>
          <w:sz w:val="24"/>
          <w:szCs w:val="24"/>
        </w:rPr>
        <w:fldChar w:fldCharType="end"/>
      </w:r>
      <w:r w:rsidR="000E6351">
        <w:rPr>
          <w:sz w:val="24"/>
          <w:szCs w:val="24"/>
        </w:rPr>
        <w:t xml:space="preserve"> that </w:t>
      </w:r>
      <w:r w:rsidR="000E6351" w:rsidRPr="00474C05">
        <w:rPr>
          <w:sz w:val="24"/>
          <w:szCs w:val="24"/>
        </w:rPr>
        <w:t>contribute</w:t>
      </w:r>
      <w:r w:rsidR="000E6351">
        <w:rPr>
          <w:sz w:val="24"/>
          <w:szCs w:val="24"/>
        </w:rPr>
        <w:t>s</w:t>
      </w:r>
      <w:r w:rsidR="000E6351" w:rsidRPr="00474C05">
        <w:rPr>
          <w:sz w:val="24"/>
          <w:szCs w:val="24"/>
        </w:rPr>
        <w:t xml:space="preserve"> to the creation of inner dialogue </w:t>
      </w:r>
      <w:r w:rsidR="00FF2DDD">
        <w:rPr>
          <w:sz w:val="24"/>
          <w:szCs w:val="24"/>
        </w:rPr>
        <w:fldChar w:fldCharType="begin"/>
      </w:r>
      <w:r w:rsidR="00561D9B">
        <w:rPr>
          <w:sz w:val="24"/>
          <w:szCs w:val="24"/>
        </w:rPr>
        <w:instrText xml:space="preserve"> ADDIN EN.CITE &lt;EndNote&gt;&lt;Cite&gt;&lt;Author&gt;Itzchakov&lt;/Author&gt;&lt;Year&gt;2015, May&lt;/Year&gt;&lt;RecNum&gt;2791&lt;/RecNum&gt;&lt;DisplayText&gt;(Itzchakov, 2015, May)&lt;/DisplayText&gt;&lt;record&gt;&lt;rec-number&gt;2791&lt;/rec-number&gt;&lt;foreign-keys&gt;&lt;key app="EN" db-id="vtrers9vmdf5v6eedz6pzz26e5f0xse2w0as" timestamp="1437123881"&gt;2791&lt;/key&gt;&lt;/foreign-keys&gt;&lt;ref-type name="Book Section"&gt;5&lt;/ref-type&gt;&lt;contributors&gt;&lt;authors&gt;&lt;author&gt;Itzchakov, Guy&lt;/author&gt;&lt;/authors&gt;&lt;/contributors&gt;&lt;titles&gt;&lt;title&gt;If You Listen to Me, I Will Change My Attitude&lt;/title&gt;&lt;/titles&gt;&lt;dates&gt;&lt;year&gt;2015, May&lt;/year&gt;&lt;/dates&gt;&lt;pub-location&gt;&lt;style face="normal" font="default" size="100%"&gt;In Kluger, A. N. (Chair) &lt;/style&gt;&lt;style face="italic" font="default" size="100%"&gt;Listening: Why should you and why should you not?&lt;/style&gt;&lt;style face="normal" font="default" size="100%"&gt; Symposium presented at the The 30th Annual Conference of the Society for Industrial and Organizational Psychology, Philadelphia, PA.&lt;/style&gt;&lt;/pub-location&gt;&lt;urls&gt;&lt;/urls&gt;&lt;/record&gt;&lt;/Cite&gt;&lt;/EndNote&gt;</w:instrText>
      </w:r>
      <w:r w:rsidR="00FF2DDD">
        <w:rPr>
          <w:sz w:val="24"/>
          <w:szCs w:val="24"/>
        </w:rPr>
        <w:fldChar w:fldCharType="separate"/>
      </w:r>
      <w:r w:rsidR="00FF2DDD">
        <w:rPr>
          <w:noProof/>
          <w:sz w:val="24"/>
          <w:szCs w:val="24"/>
        </w:rPr>
        <w:t>(</w:t>
      </w:r>
      <w:r w:rsidR="0020599C">
        <w:rPr>
          <w:noProof/>
          <w:sz w:val="24"/>
          <w:szCs w:val="24"/>
        </w:rPr>
        <w:t>Itzchakov, 2015, May</w:t>
      </w:r>
      <w:r w:rsidR="00FF2DDD">
        <w:rPr>
          <w:noProof/>
          <w:sz w:val="24"/>
          <w:szCs w:val="24"/>
        </w:rPr>
        <w:t>)</w:t>
      </w:r>
      <w:r w:rsidR="00FF2DDD">
        <w:rPr>
          <w:sz w:val="24"/>
          <w:szCs w:val="24"/>
        </w:rPr>
        <w:fldChar w:fldCharType="end"/>
      </w:r>
      <w:r w:rsidR="000E6351">
        <w:rPr>
          <w:sz w:val="24"/>
          <w:szCs w:val="24"/>
        </w:rPr>
        <w:t xml:space="preserve"> </w:t>
      </w:r>
      <w:r w:rsidR="000E6351" w:rsidRPr="00474C05">
        <w:rPr>
          <w:sz w:val="24"/>
          <w:szCs w:val="24"/>
        </w:rPr>
        <w:t>which enables integration and harm</w:t>
      </w:r>
      <w:r w:rsidR="00FF2DDD">
        <w:rPr>
          <w:sz w:val="24"/>
          <w:szCs w:val="24"/>
        </w:rPr>
        <w:t xml:space="preserve">ony in the self </w:t>
      </w:r>
      <w:r w:rsidR="00FF2DDD">
        <w:rPr>
          <w:sz w:val="24"/>
          <w:szCs w:val="24"/>
        </w:rPr>
        <w:fldChar w:fldCharType="begin"/>
      </w:r>
      <w:r w:rsidR="00561D9B">
        <w:rPr>
          <w:sz w:val="24"/>
          <w:szCs w:val="24"/>
        </w:rPr>
        <w:instrText xml:space="preserve"> ADDIN EN.CITE &lt;EndNote&gt;&lt;Cite&gt;&lt;Author&gt;Hermans&lt;/Author&gt;&lt;Year&gt;1996&lt;/Year&gt;&lt;RecNum&gt;474&lt;/RecNum&gt;&lt;DisplayText&gt;(Hermans, 1996)&lt;/DisplayText&gt;&lt;record&gt;&lt;rec-number&gt;474&lt;/rec-number&gt;&lt;foreign-keys&gt;&lt;key app="EN" db-id="vtrers9vmdf5v6eedz6pzz26e5f0xse2w0as" timestamp="1410627413"&gt;474&lt;/key&gt;&lt;/foreign-keys&gt;&lt;ref-type name="Journal Article"&gt;17&lt;/ref-type&gt;&lt;contributors&gt;&lt;authors&gt;&lt;author&gt;Hermans, H. J. M.&lt;/author&gt;&lt;/authors&gt;&lt;/contributors&gt;&lt;auth-address&gt;Hermans, H. J. M.&amp;#xD;Univ Nijmegen,Dept Clin Psychol &amp;amp; Personal,Pob 9104,6500 He Nijmegen,Netherlands&lt;/auth-address&gt;&lt;titles&gt;&lt;title&gt;Voicing the self: From information processing to dialogical interchange&lt;/title&gt;&lt;secondary-title&gt;Psychological Bulletin&lt;/secondary-title&gt;&lt;alt-title&gt;Psychol Bull&amp;#xD;Psychol Bull&lt;/alt-title&gt;&lt;/titles&gt;&lt;periodical&gt;&lt;full-title&gt;Psychological Bulletin&lt;/full-title&gt;&lt;/periodical&gt;&lt;pages&gt;31-50&lt;/pages&gt;&lt;volume&gt;119&lt;/volume&gt;&lt;number&gt;1&lt;/number&gt;&lt;keywords&gt;&lt;keyword&gt;personality-research&lt;/keyword&gt;&lt;keyword&gt;imaginary audience&lt;/keyword&gt;&lt;keyword&gt;moral development&lt;/keyword&gt;&lt;keyword&gt;psychology&lt;/keyword&gt;&lt;keyword&gt;depression&lt;/keyword&gt;&lt;keyword&gt;complexity&lt;/keyword&gt;&lt;keyword&gt;stories&lt;/keyword&gt;&lt;keyword&gt;selves&lt;/keyword&gt;&lt;keyword&gt;vulnerability&lt;/keyword&gt;&lt;keyword&gt;discrepancies&lt;/keyword&gt;&lt;/keywords&gt;&lt;dates&gt;&lt;year&gt;1996&lt;/year&gt;&lt;pub-dates&gt;&lt;date&gt;JAN&lt;/date&gt;&lt;/pub-dates&gt;&lt;/dates&gt;&lt;accession-num&gt;ISI:A1996TP61200004&lt;/accession-num&gt;&lt;label&gt;Amer Psychological Assoc&lt;/label&gt;&lt;urls&gt;&lt;related-urls&gt;&lt;url&gt;&amp;lt;Go to ISI&amp;gt;://A1996TP61200004&lt;/url&gt;&lt;/related-urls&gt;&lt;/urls&gt;&lt;/record&gt;&lt;/Cite&gt;&lt;/EndNote&gt;</w:instrText>
      </w:r>
      <w:r w:rsidR="00FF2DDD">
        <w:rPr>
          <w:sz w:val="24"/>
          <w:szCs w:val="24"/>
        </w:rPr>
        <w:fldChar w:fldCharType="separate"/>
      </w:r>
      <w:r w:rsidR="00FF2DDD">
        <w:rPr>
          <w:noProof/>
          <w:sz w:val="24"/>
          <w:szCs w:val="24"/>
        </w:rPr>
        <w:t>(</w:t>
      </w:r>
      <w:r w:rsidR="0020599C">
        <w:rPr>
          <w:noProof/>
          <w:sz w:val="24"/>
          <w:szCs w:val="24"/>
        </w:rPr>
        <w:t>Hermans, 1996</w:t>
      </w:r>
      <w:r w:rsidR="00FF2DDD">
        <w:rPr>
          <w:noProof/>
          <w:sz w:val="24"/>
          <w:szCs w:val="24"/>
        </w:rPr>
        <w:t>)</w:t>
      </w:r>
      <w:r w:rsidR="00FF2DDD">
        <w:rPr>
          <w:sz w:val="24"/>
          <w:szCs w:val="24"/>
        </w:rPr>
        <w:fldChar w:fldCharType="end"/>
      </w:r>
      <w:r w:rsidR="000E6351">
        <w:rPr>
          <w:sz w:val="24"/>
          <w:szCs w:val="24"/>
        </w:rPr>
        <w:t>.</w:t>
      </w:r>
      <w:r w:rsidR="003871D8">
        <w:rPr>
          <w:sz w:val="24"/>
          <w:szCs w:val="24"/>
        </w:rPr>
        <w:t xml:space="preserve"> </w:t>
      </w:r>
      <w:r w:rsidR="000D0790">
        <w:rPr>
          <w:sz w:val="24"/>
          <w:szCs w:val="24"/>
        </w:rPr>
        <w:t xml:space="preserve"> </w:t>
      </w:r>
      <w:r w:rsidR="00FF2DDD">
        <w:rPr>
          <w:sz w:val="24"/>
          <w:szCs w:val="24"/>
        </w:rPr>
        <w:t>I</w:t>
      </w:r>
      <w:r w:rsidR="004E3FAF">
        <w:rPr>
          <w:sz w:val="24"/>
          <w:szCs w:val="24"/>
        </w:rPr>
        <w:t>n addition</w:t>
      </w:r>
      <w:r w:rsidR="000E6351">
        <w:rPr>
          <w:sz w:val="24"/>
          <w:szCs w:val="24"/>
        </w:rPr>
        <w:t xml:space="preserve"> to listeners benefiting speakers</w:t>
      </w:r>
      <w:r w:rsidR="004E3FAF">
        <w:rPr>
          <w:sz w:val="24"/>
          <w:szCs w:val="24"/>
        </w:rPr>
        <w:t>,</w:t>
      </w:r>
      <w:r w:rsidR="000E6351">
        <w:rPr>
          <w:sz w:val="24"/>
          <w:szCs w:val="24"/>
        </w:rPr>
        <w:t xml:space="preserve"> </w:t>
      </w:r>
      <w:r w:rsidR="004E3FAF">
        <w:rPr>
          <w:sz w:val="24"/>
          <w:szCs w:val="24"/>
        </w:rPr>
        <w:t xml:space="preserve">listeners also </w:t>
      </w:r>
      <w:r w:rsidR="000E6351">
        <w:rPr>
          <w:sz w:val="24"/>
          <w:szCs w:val="24"/>
        </w:rPr>
        <w:t xml:space="preserve">seem to benefit themselves by experiencing </w:t>
      </w:r>
      <w:r w:rsidR="004E3FAF">
        <w:rPr>
          <w:sz w:val="24"/>
          <w:szCs w:val="24"/>
        </w:rPr>
        <w:t xml:space="preserve">an </w:t>
      </w:r>
      <w:r w:rsidR="000E6351">
        <w:rPr>
          <w:sz w:val="24"/>
          <w:szCs w:val="24"/>
        </w:rPr>
        <w:t xml:space="preserve">elevated wellbeing </w:t>
      </w:r>
      <w:r w:rsidR="00687021">
        <w:rPr>
          <w:sz w:val="24"/>
          <w:szCs w:val="24"/>
        </w:rPr>
        <w:fldChar w:fldCharType="begin">
          <w:fldData xml:space="preserve">PEVuZE5vdGU+PENpdGU+PEF1dGhvcj5TY2h3YXJ0ejwvQXV0aG9yPjxZZWFyPjE5OTk8L1llYXI+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</w:fldData>
        </w:fldChar>
      </w:r>
      <w:r w:rsidR="00561D9B">
        <w:rPr>
          <w:sz w:val="24"/>
          <w:szCs w:val="24"/>
        </w:rPr>
        <w:instrText xml:space="preserve"> ADDIN EN.CITE </w:instrText>
      </w:r>
      <w:r w:rsidR="00561D9B">
        <w:rPr>
          <w:sz w:val="24"/>
          <w:szCs w:val="24"/>
        </w:rPr>
        <w:fldChar w:fldCharType="begin">
          <w:fldData xml:space="preserve">PEVuZE5vdGU+PENpdGU+PEF1dGhvcj5TY2h3YXJ0ejwvQXV0aG9yPjxZZWFyPjE5OTk8L1llYXI+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</w:fldData>
        </w:fldChar>
      </w:r>
      <w:r w:rsidR="00561D9B">
        <w:rPr>
          <w:sz w:val="24"/>
          <w:szCs w:val="24"/>
        </w:rPr>
        <w:instrText xml:space="preserve"> ADDIN EN.CITE.DATA </w:instrText>
      </w:r>
      <w:r w:rsidR="00561D9B">
        <w:rPr>
          <w:sz w:val="24"/>
          <w:szCs w:val="24"/>
        </w:rPr>
      </w:r>
      <w:r w:rsidR="00561D9B">
        <w:rPr>
          <w:sz w:val="24"/>
          <w:szCs w:val="24"/>
        </w:rPr>
        <w:fldChar w:fldCharType="end"/>
      </w:r>
      <w:r w:rsidR="00687021">
        <w:rPr>
          <w:sz w:val="24"/>
          <w:szCs w:val="24"/>
        </w:rPr>
        <w:fldChar w:fldCharType="separate"/>
      </w:r>
      <w:r w:rsidR="00687021">
        <w:rPr>
          <w:noProof/>
          <w:sz w:val="24"/>
          <w:szCs w:val="24"/>
        </w:rPr>
        <w:t>(</w:t>
      </w:r>
      <w:r w:rsidR="0020599C">
        <w:rPr>
          <w:noProof/>
          <w:sz w:val="24"/>
          <w:szCs w:val="24"/>
        </w:rPr>
        <w:t>Perrin &amp; Blagden, 2014</w:t>
      </w:r>
      <w:r w:rsidR="00687021">
        <w:rPr>
          <w:noProof/>
          <w:sz w:val="24"/>
          <w:szCs w:val="24"/>
        </w:rPr>
        <w:t xml:space="preserve">; </w:t>
      </w:r>
      <w:r w:rsidR="0020599C">
        <w:rPr>
          <w:noProof/>
          <w:sz w:val="24"/>
          <w:szCs w:val="24"/>
        </w:rPr>
        <w:t>Schwartz &amp; Sendor, 1999</w:t>
      </w:r>
      <w:r w:rsidR="00687021">
        <w:rPr>
          <w:noProof/>
          <w:sz w:val="24"/>
          <w:szCs w:val="24"/>
        </w:rPr>
        <w:t>)</w:t>
      </w:r>
      <w:r w:rsidR="00687021">
        <w:rPr>
          <w:sz w:val="24"/>
          <w:szCs w:val="24"/>
        </w:rPr>
        <w:fldChar w:fldCharType="end"/>
      </w:r>
      <w:r w:rsidR="000E6351">
        <w:rPr>
          <w:sz w:val="24"/>
          <w:szCs w:val="24"/>
        </w:rPr>
        <w:t>.</w:t>
      </w:r>
      <w:r w:rsidR="003871D8">
        <w:rPr>
          <w:sz w:val="24"/>
          <w:szCs w:val="24"/>
        </w:rPr>
        <w:t xml:space="preserve"> </w:t>
      </w:r>
      <w:r w:rsidR="001F70A1">
        <w:rPr>
          <w:sz w:val="24"/>
          <w:szCs w:val="24"/>
        </w:rPr>
        <w:t xml:space="preserve"> </w:t>
      </w:r>
      <w:r w:rsidR="004E3FAF">
        <w:rPr>
          <w:sz w:val="24"/>
          <w:szCs w:val="24"/>
        </w:rPr>
        <w:t xml:space="preserve">Finally, listening </w:t>
      </w:r>
      <w:r w:rsidR="00FF2DDD">
        <w:rPr>
          <w:sz w:val="24"/>
          <w:szCs w:val="24"/>
        </w:rPr>
        <w:t>has benefits that affect both the listener and speaker</w:t>
      </w:r>
      <w:r w:rsidR="001F70A1">
        <w:rPr>
          <w:sz w:val="24"/>
          <w:szCs w:val="24"/>
        </w:rPr>
        <w:t>,</w:t>
      </w:r>
      <w:r w:rsidR="00FF2DDD">
        <w:rPr>
          <w:sz w:val="24"/>
          <w:szCs w:val="24"/>
        </w:rPr>
        <w:t xml:space="preserve"> in terms of the quality of their </w:t>
      </w:r>
      <w:r w:rsidR="00FF2DDD" w:rsidRPr="00C54B0C">
        <w:rPr>
          <w:sz w:val="24"/>
          <w:szCs w:val="24"/>
        </w:rPr>
        <w:lastRenderedPageBreak/>
        <w:t>communication</w:t>
      </w:r>
      <w:r w:rsidR="00C54B0C">
        <w:rPr>
          <w:rFonts w:hint="cs"/>
          <w:sz w:val="24"/>
          <w:szCs w:val="24"/>
          <w:rtl/>
        </w:rPr>
        <w:t xml:space="preserve"> </w:t>
      </w:r>
      <w:r w:rsidR="004D3CB9">
        <w:rPr>
          <w:sz w:val="24"/>
          <w:szCs w:val="24"/>
        </w:rPr>
        <w:fldChar w:fldCharType="begin"/>
      </w:r>
      <w:r w:rsidR="00561D9B">
        <w:rPr>
          <w:sz w:val="24"/>
          <w:szCs w:val="24"/>
        </w:rPr>
        <w:instrText xml:space="preserve"> ADDIN EN.CITE &lt;EndNote&gt;&lt;Cite&gt;&lt;Author&gt;Bodie&lt;/Author&gt;&lt;Year&gt;2012&lt;/Year&gt;&lt;RecNum&gt;2488&lt;/RecNum&gt;&lt;DisplayText&gt;(Bodie, 2012)&lt;/DisplayText&gt;&lt;record&gt;&lt;rec-number&gt;2488&lt;/rec-number&gt;&lt;foreign-keys&gt;&lt;key app="EN" db-id="vtrers9vmdf5v6eedz6pzz26e5f0xse2w0as" timestamp="1410628161"&gt;2488&lt;/key&gt;&lt;key app="ENWeb" db-id=""&gt;0&lt;/key&gt;&lt;/foreign-keys&gt;&lt;ref-type name="Book Section"&gt;5&lt;/ref-type&gt;&lt;contributors&gt;&lt;authors&gt;&lt;author&gt;Bodie, Graham D.&lt;/author&gt;&lt;/authors&gt;&lt;secondary-authors&gt;&lt;author&gt;Socha, T.&lt;/author&gt;&lt;author&gt;Pitts, M.&lt;/author&gt;&lt;/secondary-authors&gt;&lt;/contributors&gt;&lt;titles&gt;&lt;title&gt;Listening as positive communication&lt;/title&gt;&lt;secondary-title&gt;The Positive Side of Interpersonal Communication&lt;/secondary-title&gt;&lt;/titles&gt;&lt;pages&gt;109-125&lt;/pages&gt;&lt;dates&gt;&lt;year&gt;2012&lt;/year&gt;&lt;/dates&gt;&lt;pub-location&gt;New York&lt;/pub-location&gt;&lt;publisher&gt;Peter Lang&lt;/publisher&gt;&lt;urls&gt;&lt;/urls&gt;&lt;/record&gt;&lt;/Cite&gt;&lt;/EndNote&gt;</w:instrText>
      </w:r>
      <w:r w:rsidR="004D3CB9">
        <w:rPr>
          <w:sz w:val="24"/>
          <w:szCs w:val="24"/>
        </w:rPr>
        <w:fldChar w:fldCharType="separate"/>
      </w:r>
      <w:r w:rsidR="00607426">
        <w:rPr>
          <w:noProof/>
          <w:sz w:val="24"/>
          <w:szCs w:val="24"/>
        </w:rPr>
        <w:t>(</w:t>
      </w:r>
      <w:r w:rsidR="0020599C">
        <w:rPr>
          <w:noProof/>
          <w:sz w:val="24"/>
          <w:szCs w:val="24"/>
        </w:rPr>
        <w:t>Bodie, 2012</w:t>
      </w:r>
      <w:r w:rsidR="00607426">
        <w:rPr>
          <w:noProof/>
          <w:sz w:val="24"/>
          <w:szCs w:val="24"/>
        </w:rPr>
        <w:t>)</w:t>
      </w:r>
      <w:r w:rsidR="004D3CB9">
        <w:rPr>
          <w:sz w:val="24"/>
          <w:szCs w:val="24"/>
        </w:rPr>
        <w:fldChar w:fldCharType="end"/>
      </w:r>
      <w:r w:rsidR="00607426">
        <w:rPr>
          <w:sz w:val="24"/>
          <w:szCs w:val="24"/>
        </w:rPr>
        <w:t>, such that the listener too</w:t>
      </w:r>
      <w:r w:rsidR="00C038D3">
        <w:rPr>
          <w:sz w:val="24"/>
          <w:szCs w:val="24"/>
        </w:rPr>
        <w:t xml:space="preserve"> can garner positive outcomes </w:t>
      </w:r>
      <w:r w:rsidR="00607426">
        <w:rPr>
          <w:sz w:val="24"/>
          <w:szCs w:val="24"/>
        </w:rPr>
        <w:t xml:space="preserve">and such </w:t>
      </w:r>
      <w:r w:rsidR="00081826">
        <w:rPr>
          <w:sz w:val="24"/>
          <w:szCs w:val="24"/>
        </w:rPr>
        <w:t>th</w:t>
      </w:r>
      <w:r w:rsidR="00607426">
        <w:rPr>
          <w:sz w:val="24"/>
          <w:szCs w:val="24"/>
        </w:rPr>
        <w:t>at listening, as an</w:t>
      </w:r>
      <w:r w:rsidR="00081826">
        <w:rPr>
          <w:sz w:val="24"/>
          <w:szCs w:val="24"/>
        </w:rPr>
        <w:t xml:space="preserve"> affectionate communication</w:t>
      </w:r>
      <w:r w:rsidR="00607426">
        <w:rPr>
          <w:sz w:val="24"/>
          <w:szCs w:val="24"/>
        </w:rPr>
        <w:t>,</w:t>
      </w:r>
      <w:r w:rsidR="00081826">
        <w:rPr>
          <w:sz w:val="24"/>
          <w:szCs w:val="24"/>
        </w:rPr>
        <w:t xml:space="preserve"> fosters intimate interactions</w:t>
      </w:r>
      <w:r w:rsidR="00407972">
        <w:rPr>
          <w:sz w:val="24"/>
          <w:szCs w:val="24"/>
        </w:rPr>
        <w:t xml:space="preserve"> </w:t>
      </w:r>
      <w:r w:rsidR="00563357">
        <w:rPr>
          <w:sz w:val="24"/>
          <w:szCs w:val="24"/>
        </w:rPr>
        <w:t xml:space="preserve"> </w:t>
      </w:r>
      <w:r w:rsidR="00563357">
        <w:rPr>
          <w:sz w:val="24"/>
          <w:szCs w:val="24"/>
        </w:rPr>
        <w:fldChar w:fldCharType="begin"/>
      </w:r>
      <w:r w:rsidR="00563357">
        <w:rPr>
          <w:sz w:val="24"/>
          <w:szCs w:val="24"/>
        </w:rPr>
        <w:instrText xml:space="preserve"> ADDIN EN.CITE &lt;EndNote&gt;&lt;Cite&gt;&lt;Author&gt;Floyd&lt;/Author&gt;&lt;Year&gt;2014&lt;/Year&gt;&lt;RecNum&gt;125&lt;/RecNum&gt;&lt;DisplayText&gt;(Floyd, 2014)&lt;/DisplayText&gt;&lt;record&gt;&lt;rec-number&gt;125&lt;/rec-number&gt;&lt;foreign-keys&gt;&lt;key app="EN" db-id="dvps9z9w9a0z5wefpfqxf0djwzz5pw5p0522"&gt;125&lt;/key&gt;&lt;/foreign-keys&gt;&lt;ref-type name="Journal Article"&gt;17&lt;/ref-type&gt;&lt;contributors&gt;&lt;authors&gt;&lt;author&gt;Floyd, Kory&lt;/author&gt;&lt;/authors&gt;&lt;/contributors&gt;&lt;titles&gt;&lt;title&gt;Empathic Listening as an Expression of Interpersonal Affection&lt;/title&gt;&lt;secondary-title&gt;International Journal of Listening&lt;/secondary-title&gt;&lt;/titles&gt;&lt;periodical&gt;&lt;full-title&gt;International Journal of Listening&lt;/full-title&gt;&lt;/periodical&gt;&lt;pages&gt;1-12&lt;/pages&gt;&lt;volume&gt;28&lt;/volume&gt;&lt;number&gt;1&lt;/number&gt;&lt;dates&gt;&lt;year&gt;2014&lt;/year&gt;&lt;pub-dates&gt;&lt;date&gt;2014/01/02&lt;/date&gt;&lt;/pub-dates&gt;&lt;/dates&gt;&lt;publisher&gt;Routledge&lt;/publisher&gt;&lt;isbn&gt;1090-4018&lt;/isbn&gt;&lt;urls&gt;&lt;related-urls&gt;&lt;url&gt;http://dx.doi.org/10.1080/10904018.2014.861293&lt;/url&gt;&lt;/related-urls&gt;&lt;/urls&gt;&lt;electronic-resource-num&gt;10.1080/10904018.2014.861293&lt;/electronic-resource-num&gt;&lt;/record&gt;&lt;/Cite&gt;&lt;/EndNote&gt;</w:instrText>
      </w:r>
      <w:r w:rsidR="00563357">
        <w:rPr>
          <w:sz w:val="24"/>
          <w:szCs w:val="24"/>
        </w:rPr>
        <w:fldChar w:fldCharType="separate"/>
      </w:r>
      <w:r w:rsidR="00563357">
        <w:rPr>
          <w:noProof/>
          <w:sz w:val="24"/>
          <w:szCs w:val="24"/>
        </w:rPr>
        <w:t>(</w:t>
      </w:r>
      <w:r w:rsidR="0020599C">
        <w:rPr>
          <w:noProof/>
          <w:sz w:val="24"/>
          <w:szCs w:val="24"/>
        </w:rPr>
        <w:t>Floyd, 2014</w:t>
      </w:r>
      <w:r w:rsidR="00563357">
        <w:rPr>
          <w:noProof/>
          <w:sz w:val="24"/>
          <w:szCs w:val="24"/>
        </w:rPr>
        <w:t>)</w:t>
      </w:r>
      <w:r w:rsidR="00563357">
        <w:rPr>
          <w:sz w:val="24"/>
          <w:szCs w:val="24"/>
        </w:rPr>
        <w:fldChar w:fldCharType="end"/>
      </w:r>
      <w:r w:rsidR="00C552C3">
        <w:rPr>
          <w:sz w:val="24"/>
          <w:szCs w:val="24"/>
        </w:rPr>
        <w:t>.</w:t>
      </w:r>
      <w:r w:rsidR="00563357">
        <w:rPr>
          <w:sz w:val="24"/>
          <w:szCs w:val="24"/>
        </w:rPr>
        <w:t xml:space="preserve"> </w:t>
      </w:r>
    </w:p>
    <w:p w14:paraId="13991C90" w14:textId="4A0F54CD" w:rsidR="00AD6E55" w:rsidRDefault="00AD6E55" w:rsidP="00561D9B">
      <w:pPr>
        <w:pStyle w:val="NoSpacing"/>
        <w:bidi w:val="0"/>
        <w:spacing w:line="480" w:lineRule="auto"/>
        <w:ind w:firstLine="720"/>
        <w:rPr>
          <w:sz w:val="24"/>
          <w:szCs w:val="24"/>
        </w:rPr>
      </w:pPr>
      <w:r w:rsidRPr="004E3FAF">
        <w:rPr>
          <w:sz w:val="24"/>
          <w:szCs w:val="24"/>
        </w:rPr>
        <w:t>However</w:t>
      </w:r>
      <w:r>
        <w:rPr>
          <w:sz w:val="24"/>
          <w:szCs w:val="24"/>
        </w:rPr>
        <w:t xml:space="preserve">, despite the </w:t>
      </w:r>
      <w:r w:rsidR="008E7E62">
        <w:rPr>
          <w:sz w:val="24"/>
          <w:szCs w:val="24"/>
        </w:rPr>
        <w:t xml:space="preserve">power </w:t>
      </w:r>
      <w:r>
        <w:rPr>
          <w:sz w:val="24"/>
          <w:szCs w:val="24"/>
        </w:rPr>
        <w:t>of listening to pro</w:t>
      </w:r>
      <w:r w:rsidR="002F110D">
        <w:rPr>
          <w:sz w:val="24"/>
          <w:szCs w:val="24"/>
        </w:rPr>
        <w:t>duce</w:t>
      </w:r>
      <w:r>
        <w:rPr>
          <w:sz w:val="24"/>
          <w:szCs w:val="24"/>
        </w:rPr>
        <w:t xml:space="preserve"> </w:t>
      </w:r>
      <w:r w:rsidR="008E7E62">
        <w:rPr>
          <w:sz w:val="24"/>
          <w:szCs w:val="24"/>
        </w:rPr>
        <w:t xml:space="preserve">many </w:t>
      </w:r>
      <w:r>
        <w:rPr>
          <w:sz w:val="24"/>
          <w:szCs w:val="24"/>
        </w:rPr>
        <w:t xml:space="preserve">benefits, there is still no consensus </w:t>
      </w:r>
      <w:r w:rsidR="00651AD0">
        <w:rPr>
          <w:sz w:val="24"/>
          <w:szCs w:val="24"/>
        </w:rPr>
        <w:t>regarding</w:t>
      </w:r>
      <w:r w:rsidR="00B4711A">
        <w:rPr>
          <w:sz w:val="24"/>
          <w:szCs w:val="24"/>
        </w:rPr>
        <w:t xml:space="preserve"> the definition of listening</w:t>
      </w:r>
      <w:r w:rsidR="004E3FAF">
        <w:rPr>
          <w:sz w:val="24"/>
          <w:szCs w:val="24"/>
        </w:rPr>
        <w:t xml:space="preserve"> </w:t>
      </w:r>
      <w:r w:rsidR="00820E59">
        <w:rPr>
          <w:sz w:val="24"/>
          <w:szCs w:val="24"/>
        </w:rPr>
        <w:fldChar w:fldCharType="begin"/>
      </w:r>
      <w:r w:rsidR="00561D9B">
        <w:rPr>
          <w:sz w:val="24"/>
          <w:szCs w:val="24"/>
        </w:rPr>
        <w:instrText xml:space="preserve"> ADDIN EN.CITE &lt;EndNote&gt;&lt;Cite&gt;&lt;Author&gt;Bodie&lt;/Author&gt;&lt;Year&gt;2012&lt;/Year&gt;&lt;RecNum&gt;2488&lt;/RecNum&gt;&lt;DisplayText&gt;(Bodie, 2012)&lt;/DisplayText&gt;&lt;record&gt;&lt;rec-number&gt;2488&lt;/rec-number&gt;&lt;foreign-keys&gt;&lt;key app="EN" db-id="vtrers9vmdf5v6eedz6pzz26e5f0xse2w0as" timestamp="1410628161"&gt;2488&lt;/key&gt;&lt;key app="ENWeb" db-id=""&gt;0&lt;/key&gt;&lt;/foreign-keys&gt;&lt;ref-type name="Book Section"&gt;5&lt;/ref-type&gt;&lt;contributors&gt;&lt;authors&gt;&lt;author&gt;Bodie, Graham D.&lt;/author&gt;&lt;/authors&gt;&lt;secondary-authors&gt;&lt;author&gt;Socha, T.&lt;/author&gt;&lt;author&gt;Pitts, M.&lt;/author&gt;&lt;/secondary-authors&gt;&lt;/contributors&gt;&lt;titles&gt;&lt;title&gt;Listening as positive communication&lt;/title&gt;&lt;secondary-title&gt;The Positive Side of Interpersonal Communication&lt;/secondary-title&gt;&lt;/titles&gt;&lt;pages&gt;109-125&lt;/pages&gt;&lt;dates&gt;&lt;year&gt;2012&lt;/year&gt;&lt;/dates&gt;&lt;pub-location&gt;New York&lt;/pub-location&gt;&lt;publisher&gt;Peter Lang&lt;/publisher&gt;&lt;urls&gt;&lt;/urls&gt;&lt;/record&gt;&lt;/Cite&gt;&lt;/EndNote&gt;</w:instrText>
      </w:r>
      <w:r w:rsidR="00820E59">
        <w:rPr>
          <w:sz w:val="24"/>
          <w:szCs w:val="24"/>
        </w:rPr>
        <w:fldChar w:fldCharType="separate"/>
      </w:r>
      <w:r w:rsidR="00820E59">
        <w:rPr>
          <w:noProof/>
          <w:sz w:val="24"/>
          <w:szCs w:val="24"/>
        </w:rPr>
        <w:t>(</w:t>
      </w:r>
      <w:r w:rsidR="0020599C">
        <w:rPr>
          <w:noProof/>
          <w:sz w:val="24"/>
          <w:szCs w:val="24"/>
        </w:rPr>
        <w:t>Bodie, 2012</w:t>
      </w:r>
      <w:r w:rsidR="00820E59">
        <w:rPr>
          <w:noProof/>
          <w:sz w:val="24"/>
          <w:szCs w:val="24"/>
        </w:rPr>
        <w:t>)</w:t>
      </w:r>
      <w:r w:rsidR="00820E59">
        <w:rPr>
          <w:sz w:val="24"/>
          <w:szCs w:val="24"/>
        </w:rPr>
        <w:fldChar w:fldCharType="end"/>
      </w:r>
      <w:r w:rsidR="00B4711A">
        <w:rPr>
          <w:sz w:val="24"/>
          <w:szCs w:val="24"/>
        </w:rPr>
        <w:t>.</w:t>
      </w:r>
      <w:r>
        <w:rPr>
          <w:sz w:val="24"/>
          <w:szCs w:val="24"/>
        </w:rPr>
        <w:t xml:space="preserve"> </w:t>
      </w:r>
      <w:r w:rsidR="008E7E62">
        <w:rPr>
          <w:sz w:val="24"/>
          <w:szCs w:val="24"/>
        </w:rPr>
        <w:t xml:space="preserve"> </w:t>
      </w:r>
      <w:r w:rsidR="00B4711A">
        <w:rPr>
          <w:sz w:val="24"/>
          <w:szCs w:val="24"/>
        </w:rPr>
        <w:t>C</w:t>
      </w:r>
      <w:r>
        <w:rPr>
          <w:sz w:val="24"/>
          <w:szCs w:val="24"/>
        </w:rPr>
        <w:t xml:space="preserve">onsequently, </w:t>
      </w:r>
      <w:r w:rsidR="00B4711A">
        <w:rPr>
          <w:sz w:val="24"/>
          <w:szCs w:val="24"/>
        </w:rPr>
        <w:t xml:space="preserve">scholars suggest </w:t>
      </w:r>
      <w:r w:rsidR="004E3FAF">
        <w:rPr>
          <w:sz w:val="24"/>
          <w:szCs w:val="24"/>
        </w:rPr>
        <w:t>a plethora of listening instruments</w:t>
      </w:r>
      <w:r w:rsidR="008E7E62">
        <w:rPr>
          <w:sz w:val="24"/>
          <w:szCs w:val="24"/>
        </w:rPr>
        <w:t xml:space="preserve"> </w:t>
      </w:r>
      <w:r w:rsidR="008E7E62">
        <w:rPr>
          <w:sz w:val="24"/>
          <w:szCs w:val="24"/>
        </w:rPr>
        <w:fldChar w:fldCharType="begin"/>
      </w:r>
      <w:r w:rsidR="00561D9B">
        <w:rPr>
          <w:sz w:val="24"/>
          <w:szCs w:val="24"/>
        </w:rPr>
        <w:instrText xml:space="preserve"> ADDIN EN.CITE &lt;EndNote&gt;&lt;Cite&gt;&lt;Author&gt;Fontana&lt;/Author&gt;&lt;Year&gt;2015&lt;/Year&gt;&lt;RecNum&gt;3178&lt;/RecNum&gt;&lt;DisplayText&gt;(Fontana, Cohen, &amp;amp; Wolvin, 2015)&lt;/DisplayText&gt;&lt;record&gt;&lt;rec-number&gt;3178&lt;/rec-number&gt;&lt;foreign-keys&gt;&lt;key app="EN" db-id="vtrers9vmdf5v6eedz6pzz26e5f0xse2w0as" timestamp="1460534069"&gt;3178&lt;/key&gt;&lt;key app="ENWeb" db-id=""&gt;0&lt;/key&gt;&lt;/foreign-keys&gt;&lt;ref-type name="Journal Article"&gt;17&lt;/ref-type&gt;&lt;contributors&gt;&lt;authors&gt;&lt;author&gt;Fontana, Peter C.&lt;/author&gt;&lt;author&gt;Cohen, Steven D.&lt;/author&gt;&lt;author&gt;Wolvin, Andrew D.&lt;/author&gt;&lt;/authors&gt;&lt;/contributors&gt;&lt;titles&gt;&lt;title&gt;Understanding Listening Competency: A Systematic Review of Research Scales&lt;/title&gt;&lt;secondary-title&gt;International Journal of Listening&lt;/secondary-title&gt;&lt;/titles&gt;&lt;periodical&gt;&lt;full-title&gt;International Journal of Listening&lt;/full-title&gt;&lt;/periodical&gt;&lt;pages&gt;148-176&lt;/pages&gt;&lt;volume&gt;29&lt;/volume&gt;&lt;number&gt;3&lt;/number&gt;&lt;dates&gt;&lt;year&gt;2015&lt;/year&gt;&lt;/dates&gt;&lt;isbn&gt;1090-4018&amp;#xD;1932-586X&lt;/isbn&gt;&lt;urls&gt;&lt;/urls&gt;&lt;electronic-resource-num&gt;10.1080/10904018.2015.1015226&lt;/electronic-resource-num&gt;&lt;/record&gt;&lt;/Cite&gt;&lt;/EndNote&gt;</w:instrText>
      </w:r>
      <w:r w:rsidR="008E7E62">
        <w:rPr>
          <w:sz w:val="24"/>
          <w:szCs w:val="24"/>
        </w:rPr>
        <w:fldChar w:fldCharType="separate"/>
      </w:r>
      <w:r w:rsidR="008E7E62">
        <w:rPr>
          <w:noProof/>
          <w:sz w:val="24"/>
          <w:szCs w:val="24"/>
        </w:rPr>
        <w:t>(</w:t>
      </w:r>
      <w:r w:rsidR="0020599C">
        <w:rPr>
          <w:noProof/>
          <w:sz w:val="24"/>
          <w:szCs w:val="24"/>
        </w:rPr>
        <w:t>Fontana, Cohen, &amp; Wolvin, 2015</w:t>
      </w:r>
      <w:r w:rsidR="008E7E62">
        <w:rPr>
          <w:noProof/>
          <w:sz w:val="24"/>
          <w:szCs w:val="24"/>
        </w:rPr>
        <w:t>)</w:t>
      </w:r>
      <w:r w:rsidR="008E7E62">
        <w:rPr>
          <w:sz w:val="24"/>
          <w:szCs w:val="24"/>
        </w:rPr>
        <w:fldChar w:fldCharType="end"/>
      </w:r>
      <w:r w:rsidR="004E3FAF">
        <w:rPr>
          <w:sz w:val="24"/>
          <w:szCs w:val="24"/>
        </w:rPr>
        <w:t xml:space="preserve">, and </w:t>
      </w:r>
      <w:r w:rsidR="00B4711A">
        <w:rPr>
          <w:sz w:val="24"/>
          <w:szCs w:val="24"/>
        </w:rPr>
        <w:t xml:space="preserve">different </w:t>
      </w:r>
      <w:r w:rsidR="004E3FAF">
        <w:rPr>
          <w:sz w:val="24"/>
          <w:szCs w:val="24"/>
        </w:rPr>
        <w:t>classifications</w:t>
      </w:r>
      <w:r w:rsidR="00B4711A">
        <w:rPr>
          <w:sz w:val="24"/>
          <w:szCs w:val="24"/>
        </w:rPr>
        <w:t xml:space="preserve"> of listening</w:t>
      </w:r>
      <w:r w:rsidR="004E3FAF">
        <w:rPr>
          <w:sz w:val="24"/>
          <w:szCs w:val="24"/>
        </w:rPr>
        <w:t xml:space="preserve"> contexts</w:t>
      </w:r>
      <w:r w:rsidR="00607426">
        <w:rPr>
          <w:sz w:val="24"/>
          <w:szCs w:val="24"/>
        </w:rPr>
        <w:t>, such</w:t>
      </w:r>
      <w:r w:rsidR="00D74AA9" w:rsidRPr="00D74AA9">
        <w:rPr>
          <w:sz w:val="24"/>
          <w:szCs w:val="24"/>
        </w:rPr>
        <w:t xml:space="preserve"> </w:t>
      </w:r>
      <w:r w:rsidR="00D74AA9">
        <w:rPr>
          <w:sz w:val="24"/>
          <w:szCs w:val="24"/>
        </w:rPr>
        <w:t xml:space="preserve">as </w:t>
      </w:r>
      <w:r w:rsidR="00D74AA9" w:rsidRPr="00D74AA9">
        <w:rPr>
          <w:sz w:val="24"/>
          <w:szCs w:val="24"/>
        </w:rPr>
        <w:t>different situations, perceived levels of listener status, and cultures</w:t>
      </w:r>
      <w:r w:rsidR="004E3FAF">
        <w:rPr>
          <w:sz w:val="24"/>
          <w:szCs w:val="24"/>
        </w:rPr>
        <w:t xml:space="preserve"> </w:t>
      </w:r>
      <w:r w:rsidR="004D3CB9" w:rsidRPr="007E06C7">
        <w:rPr>
          <w:sz w:val="24"/>
          <w:szCs w:val="24"/>
        </w:rPr>
        <w:fldChar w:fldCharType="begin"/>
      </w:r>
      <w:r w:rsidR="007E06C7" w:rsidRPr="007E06C7">
        <w:rPr>
          <w:sz w:val="24"/>
          <w:szCs w:val="24"/>
        </w:rPr>
        <w:instrText xml:space="preserve"> ADDIN EN.CITE &lt;EndNote&gt;&lt;Cite&gt;&lt;Author&gt;Imhof&lt;/Author&gt;&lt;Year&gt;2003&lt;/Year&gt;&lt;RecNum&gt;48&lt;/RecNum&gt;&lt;DisplayText&gt;(Imhof, 2003)&lt;/DisplayText&gt;&lt;record&gt;&lt;rec-number&gt;48&lt;/rec-number&gt;&lt;foreign-keys&gt;&lt;key app="EN" db-id="dvps9z9w9a0z5wefpfqxf0djwzz5pw5p0522"&gt;48&lt;/key&gt;&lt;key app="ENWeb" db-id=""&gt;0&lt;/key&gt;&lt;/foreign-keys&gt;&lt;ref-type name="Journal Article"&gt;17&lt;/ref-type&gt;&lt;contributors&gt;&lt;authors&gt;&lt;author&gt;Margarete Imhof&lt;/author&gt;&lt;/authors&gt;&lt;/contributors&gt;&lt;titles&gt;&lt;title&gt;The Social Construction of the Listener: Listening Behavior across Situations, Perceived Listener Status, and Cultures&lt;/title&gt;&lt;secondary-title&gt;Communication Research Report&lt;/secondary-title&gt;&lt;/titles&gt;&lt;periodical&gt;&lt;full-title&gt;Communication Research Report&lt;/full-title&gt;&lt;/periodical&gt;&lt;pages&gt;357-366&lt;/pages&gt;&lt;volume&gt;20&lt;/volume&gt;&lt;number&gt;4&lt;/number&gt;&lt;dates&gt;&lt;year&gt;2003&lt;/year&gt;&lt;pub-dates&gt;&lt;date&gt; &lt;/date&gt;&lt;/pub-dates&gt;&lt;/dates&gt;&lt;urls&gt;&lt;/urls&gt;&lt;/record&gt;&lt;/Cite&gt;&lt;/EndNote&gt;</w:instrText>
      </w:r>
      <w:r w:rsidR="004D3CB9" w:rsidRPr="007E06C7">
        <w:rPr>
          <w:sz w:val="24"/>
          <w:szCs w:val="24"/>
        </w:rPr>
        <w:fldChar w:fldCharType="separate"/>
      </w:r>
      <w:r w:rsidR="004D3CB9" w:rsidRPr="007E06C7">
        <w:rPr>
          <w:sz w:val="24"/>
          <w:szCs w:val="24"/>
        </w:rPr>
        <w:t>(</w:t>
      </w:r>
      <w:r w:rsidR="0020599C" w:rsidRPr="007E06C7">
        <w:rPr>
          <w:sz w:val="24"/>
          <w:szCs w:val="24"/>
        </w:rPr>
        <w:t>Imhof, 2003</w:t>
      </w:r>
      <w:r w:rsidR="004D3CB9" w:rsidRPr="007E06C7">
        <w:rPr>
          <w:sz w:val="24"/>
          <w:szCs w:val="24"/>
        </w:rPr>
        <w:t>)</w:t>
      </w:r>
      <w:r w:rsidR="004D3CB9" w:rsidRPr="007E06C7">
        <w:rPr>
          <w:sz w:val="24"/>
          <w:szCs w:val="24"/>
        </w:rPr>
        <w:fldChar w:fldCharType="end"/>
      </w:r>
      <w:r>
        <w:rPr>
          <w:sz w:val="24"/>
          <w:szCs w:val="24"/>
        </w:rPr>
        <w:t>.</w:t>
      </w:r>
      <w:r w:rsidR="003871D8">
        <w:rPr>
          <w:sz w:val="24"/>
          <w:szCs w:val="24"/>
        </w:rPr>
        <w:t xml:space="preserve"> </w:t>
      </w:r>
      <w:r w:rsidR="008E7E62">
        <w:rPr>
          <w:sz w:val="24"/>
          <w:szCs w:val="24"/>
        </w:rPr>
        <w:t xml:space="preserve"> </w:t>
      </w:r>
      <w:r w:rsidR="004A4B4A">
        <w:rPr>
          <w:sz w:val="24"/>
          <w:szCs w:val="24"/>
        </w:rPr>
        <w:t>Therefore</w:t>
      </w:r>
      <w:r w:rsidR="00651AD0">
        <w:rPr>
          <w:sz w:val="24"/>
          <w:szCs w:val="24"/>
        </w:rPr>
        <w:t>,</w:t>
      </w:r>
      <w:r w:rsidR="004A4B4A">
        <w:rPr>
          <w:sz w:val="24"/>
          <w:szCs w:val="24"/>
        </w:rPr>
        <w:t xml:space="preserve"> my goal is to </w:t>
      </w:r>
      <w:r w:rsidR="004E3FAF">
        <w:rPr>
          <w:sz w:val="24"/>
          <w:szCs w:val="24"/>
        </w:rPr>
        <w:t xml:space="preserve">tackle the </w:t>
      </w:r>
      <w:r w:rsidR="008E7E62">
        <w:rPr>
          <w:sz w:val="24"/>
          <w:szCs w:val="24"/>
        </w:rPr>
        <w:t>measurement</w:t>
      </w:r>
      <w:r w:rsidR="004E3FAF">
        <w:rPr>
          <w:sz w:val="24"/>
          <w:szCs w:val="24"/>
        </w:rPr>
        <w:t xml:space="preserve"> of listening with </w:t>
      </w:r>
      <w:r w:rsidR="00651AD0">
        <w:rPr>
          <w:sz w:val="24"/>
          <w:szCs w:val="24"/>
        </w:rPr>
        <w:t>a</w:t>
      </w:r>
      <w:r w:rsidR="000A65D7">
        <w:rPr>
          <w:sz w:val="24"/>
          <w:szCs w:val="24"/>
        </w:rPr>
        <w:t>n</w:t>
      </w:r>
      <w:r w:rsidR="00651AD0">
        <w:rPr>
          <w:sz w:val="24"/>
          <w:szCs w:val="24"/>
        </w:rPr>
        <w:t xml:space="preserve"> approach</w:t>
      </w:r>
      <w:r w:rsidR="000A65D7">
        <w:rPr>
          <w:sz w:val="24"/>
          <w:szCs w:val="24"/>
        </w:rPr>
        <w:t xml:space="preserve"> that was used successfully in developing a scale of respect </w:t>
      </w:r>
      <w:r w:rsidR="000A65D7">
        <w:rPr>
          <w:sz w:val="24"/>
          <w:szCs w:val="24"/>
        </w:rPr>
        <w:fldChar w:fldCharType="begin"/>
      </w:r>
      <w:r w:rsidR="00561D9B">
        <w:rPr>
          <w:sz w:val="24"/>
          <w:szCs w:val="24"/>
        </w:rPr>
        <w:instrText xml:space="preserve"> ADDIN EN.CITE &lt;EndNote&gt;&lt;Cite&gt;&lt;Author&gt;Frei&lt;/Author&gt;&lt;Year&gt;2002&lt;/Year&gt;&lt;RecNum&gt;2535&lt;/RecNum&gt;&lt;DisplayText&gt;(Frei &amp;amp; Shaver, 2002)&lt;/DisplayText&gt;&lt;record&gt;&lt;rec-number&gt;2535&lt;/rec-number&gt;&lt;foreign-keys&gt;&lt;key app="EN" db-id="vtrers9vmdf5v6eedz6pzz26e5f0xse2w0as" timestamp="1411912983"&gt;2535&lt;/key&gt;&lt;/foreign-keys&gt;&lt;ref-type name="Journal Article"&gt;17&lt;/ref-type&gt;&lt;contributors&gt;&lt;authors&gt;&lt;author&gt;Frei, J. R.&lt;/author&gt;&lt;author&gt;Shaver, P. R.&lt;/author&gt;&lt;/authors&gt;&lt;/contributors&gt;&lt;titles&gt;&lt;title&gt;Respect in close relationships: Prototype definition, self-report assessment, and initial correlates&lt;/title&gt;&lt;secondary-title&gt;Personal Relationships&lt;/secondary-title&gt;&lt;/titles&gt;&lt;periodical&gt;&lt;full-title&gt;Personal Relationships&lt;/full-title&gt;&lt;/periodical&gt;&lt;pages&gt;121-139&lt;/pages&gt;&lt;volume&gt;9&lt;/volume&gt;&lt;number&gt;2&lt;/number&gt;&lt;dates&gt;&lt;year&gt;2002&lt;/year&gt;&lt;pub-dates&gt;&lt;date&gt;Jun&lt;/date&gt;&lt;/pub-dates&gt;&lt;/dates&gt;&lt;isbn&gt;1350-4126&lt;/isbn&gt;&lt;accession-num&gt;WOS:000176046900001&lt;/accession-num&gt;&lt;urls&gt;&lt;related-urls&gt;&lt;url&gt;&amp;lt;Go to ISI&amp;gt;://WOS:000176046900001&lt;/url&gt;&lt;/related-urls&gt;&lt;/urls&gt;&lt;electronic-resource-num&gt;10.1111/1475-6811.00008&lt;/electronic-resource-num&gt;&lt;/record&gt;&lt;/Cite&gt;&lt;/EndNote&gt;</w:instrText>
      </w:r>
      <w:r w:rsidR="000A65D7">
        <w:rPr>
          <w:sz w:val="24"/>
          <w:szCs w:val="24"/>
        </w:rPr>
        <w:fldChar w:fldCharType="separate"/>
      </w:r>
      <w:r w:rsidR="000A65D7">
        <w:rPr>
          <w:noProof/>
          <w:sz w:val="24"/>
          <w:szCs w:val="24"/>
        </w:rPr>
        <w:t>(</w:t>
      </w:r>
      <w:r w:rsidR="0020599C">
        <w:rPr>
          <w:noProof/>
          <w:sz w:val="24"/>
          <w:szCs w:val="24"/>
        </w:rPr>
        <w:t>Frei &amp; Shaver, 2002</w:t>
      </w:r>
      <w:r w:rsidR="000A65D7">
        <w:rPr>
          <w:noProof/>
          <w:sz w:val="24"/>
          <w:szCs w:val="24"/>
        </w:rPr>
        <w:t>)</w:t>
      </w:r>
      <w:r w:rsidR="000A65D7">
        <w:rPr>
          <w:sz w:val="24"/>
          <w:szCs w:val="24"/>
        </w:rPr>
        <w:fldChar w:fldCharType="end"/>
      </w:r>
      <w:r w:rsidR="004E3FAF">
        <w:rPr>
          <w:sz w:val="24"/>
          <w:szCs w:val="24"/>
        </w:rPr>
        <w:t xml:space="preserve">: </w:t>
      </w:r>
      <w:r w:rsidR="004A4B4A">
        <w:rPr>
          <w:sz w:val="24"/>
          <w:szCs w:val="24"/>
        </w:rPr>
        <w:t>capture how lay people naturally construe listening</w:t>
      </w:r>
      <w:r w:rsidR="000A65D7">
        <w:rPr>
          <w:sz w:val="24"/>
          <w:szCs w:val="24"/>
        </w:rPr>
        <w:t xml:space="preserve">, build a scale on the basis of lay people perception of listening, and test its dimensionality.  </w:t>
      </w:r>
      <w:r w:rsidR="00651AD0">
        <w:rPr>
          <w:sz w:val="24"/>
          <w:szCs w:val="24"/>
        </w:rPr>
        <w:t xml:space="preserve">To develop the </w:t>
      </w:r>
      <w:r w:rsidR="00B4711A">
        <w:rPr>
          <w:sz w:val="24"/>
          <w:szCs w:val="24"/>
        </w:rPr>
        <w:t>rationale</w:t>
      </w:r>
      <w:r w:rsidR="00651AD0">
        <w:rPr>
          <w:sz w:val="24"/>
          <w:szCs w:val="24"/>
        </w:rPr>
        <w:t xml:space="preserve"> for the proposed study</w:t>
      </w:r>
      <w:r w:rsidR="002F110D">
        <w:rPr>
          <w:sz w:val="24"/>
          <w:szCs w:val="24"/>
        </w:rPr>
        <w:t xml:space="preserve">, I </w:t>
      </w:r>
      <w:r w:rsidR="00B4711A">
        <w:rPr>
          <w:sz w:val="24"/>
          <w:szCs w:val="24"/>
        </w:rPr>
        <w:t xml:space="preserve">next </w:t>
      </w:r>
      <w:r w:rsidR="002F110D">
        <w:rPr>
          <w:sz w:val="24"/>
          <w:szCs w:val="24"/>
        </w:rPr>
        <w:t xml:space="preserve">review issues regarding the construct of </w:t>
      </w:r>
      <w:r w:rsidR="00EC43B2">
        <w:rPr>
          <w:sz w:val="24"/>
          <w:szCs w:val="24"/>
        </w:rPr>
        <w:t xml:space="preserve">interpersonal </w:t>
      </w:r>
      <w:r w:rsidR="002F110D">
        <w:rPr>
          <w:sz w:val="24"/>
          <w:szCs w:val="24"/>
        </w:rPr>
        <w:t xml:space="preserve">listening, discuss </w:t>
      </w:r>
      <w:r w:rsidR="00B4711A">
        <w:rPr>
          <w:sz w:val="24"/>
          <w:szCs w:val="24"/>
        </w:rPr>
        <w:t xml:space="preserve">the </w:t>
      </w:r>
      <w:r w:rsidR="002F110D">
        <w:rPr>
          <w:sz w:val="24"/>
          <w:szCs w:val="24"/>
        </w:rPr>
        <w:t>multi-</w:t>
      </w:r>
      <w:r w:rsidR="00651AD0">
        <w:rPr>
          <w:sz w:val="24"/>
          <w:szCs w:val="24"/>
        </w:rPr>
        <w:t>dimensional nature</w:t>
      </w:r>
      <w:r w:rsidR="00B4711A">
        <w:rPr>
          <w:sz w:val="24"/>
          <w:szCs w:val="24"/>
        </w:rPr>
        <w:t xml:space="preserve"> of </w:t>
      </w:r>
      <w:r w:rsidR="001A550A">
        <w:rPr>
          <w:sz w:val="24"/>
          <w:szCs w:val="24"/>
        </w:rPr>
        <w:t xml:space="preserve">interpersonal </w:t>
      </w:r>
      <w:r w:rsidR="00B4711A">
        <w:rPr>
          <w:sz w:val="24"/>
          <w:szCs w:val="24"/>
        </w:rPr>
        <w:t>listening</w:t>
      </w:r>
      <w:r w:rsidR="00651AD0">
        <w:rPr>
          <w:sz w:val="24"/>
          <w:szCs w:val="24"/>
        </w:rPr>
        <w:t xml:space="preserve">, and suggest a </w:t>
      </w:r>
      <w:r w:rsidR="00B4711A">
        <w:rPr>
          <w:sz w:val="24"/>
          <w:szCs w:val="24"/>
        </w:rPr>
        <w:t>detailed procedure</w:t>
      </w:r>
      <w:r w:rsidR="00651AD0">
        <w:rPr>
          <w:sz w:val="24"/>
          <w:szCs w:val="24"/>
        </w:rPr>
        <w:t xml:space="preserve"> to </w:t>
      </w:r>
      <w:r w:rsidR="00B4711A">
        <w:rPr>
          <w:sz w:val="24"/>
          <w:szCs w:val="24"/>
        </w:rPr>
        <w:t>overcome the stalemate associated with the complexity of listening</w:t>
      </w:r>
      <w:r w:rsidR="00651AD0">
        <w:rPr>
          <w:sz w:val="24"/>
          <w:szCs w:val="24"/>
        </w:rPr>
        <w:t>.</w:t>
      </w:r>
    </w:p>
    <w:p w14:paraId="73E9756F" w14:textId="77777777" w:rsidR="00651AD0" w:rsidRDefault="00651AD0" w:rsidP="009B5433">
      <w:pPr>
        <w:pStyle w:val="NoSpacing"/>
        <w:bidi w:val="0"/>
        <w:spacing w:line="480" w:lineRule="auto"/>
        <w:rPr>
          <w:b/>
          <w:bCs/>
          <w:sz w:val="24"/>
          <w:szCs w:val="24"/>
        </w:rPr>
      </w:pPr>
      <w:r>
        <w:rPr>
          <w:b/>
          <w:bCs/>
          <w:sz w:val="24"/>
          <w:szCs w:val="24"/>
        </w:rPr>
        <w:t xml:space="preserve">The construct of </w:t>
      </w:r>
      <w:r w:rsidR="00EC43B2">
        <w:rPr>
          <w:b/>
          <w:bCs/>
          <w:sz w:val="24"/>
          <w:szCs w:val="24"/>
        </w:rPr>
        <w:t xml:space="preserve">interpersonal </w:t>
      </w:r>
      <w:r>
        <w:rPr>
          <w:b/>
          <w:bCs/>
          <w:sz w:val="24"/>
          <w:szCs w:val="24"/>
        </w:rPr>
        <w:t>listening</w:t>
      </w:r>
    </w:p>
    <w:p w14:paraId="40B95018" w14:textId="75E352AD" w:rsidR="008B48B0" w:rsidRDefault="009B3F54" w:rsidP="00561D9B">
      <w:pPr>
        <w:pStyle w:val="NoSpacing"/>
        <w:bidi w:val="0"/>
        <w:spacing w:line="480" w:lineRule="auto"/>
        <w:ind w:firstLine="720"/>
        <w:rPr>
          <w:sz w:val="24"/>
          <w:szCs w:val="24"/>
        </w:rPr>
      </w:pPr>
      <w:r>
        <w:rPr>
          <w:sz w:val="24"/>
          <w:szCs w:val="24"/>
        </w:rPr>
        <w:t>D</w:t>
      </w:r>
      <w:r w:rsidR="0027125D">
        <w:rPr>
          <w:sz w:val="24"/>
          <w:szCs w:val="24"/>
        </w:rPr>
        <w:t xml:space="preserve">espite some 65 years of listening research, listening researchers still face the challenge to achieve an agreement as to what constitutes </w:t>
      </w:r>
      <w:r w:rsidR="0050634A">
        <w:rPr>
          <w:sz w:val="24"/>
          <w:szCs w:val="24"/>
        </w:rPr>
        <w:t xml:space="preserve">good </w:t>
      </w:r>
      <w:r w:rsidR="0027125D">
        <w:rPr>
          <w:sz w:val="24"/>
          <w:szCs w:val="24"/>
        </w:rPr>
        <w:t xml:space="preserve">interpersonal listening </w:t>
      </w:r>
      <w:r w:rsidR="006B4CF4">
        <w:rPr>
          <w:sz w:val="24"/>
          <w:szCs w:val="24"/>
        </w:rPr>
        <w:fldChar w:fldCharType="begin"/>
      </w:r>
      <w:r w:rsidR="007E06C7">
        <w:rPr>
          <w:sz w:val="24"/>
          <w:szCs w:val="24"/>
        </w:rPr>
        <w:instrText xml:space="preserve"> ADDIN EN.CITE &lt;EndNote&gt;&lt;Cite&gt;&lt;Author&gt;Witkin&lt;/Author&gt;&lt;Year&gt;1990&lt;/Year&gt;&lt;RecNum&gt;55&lt;/RecNum&gt;&lt;DisplayText&gt;(Witkin, 1990)&lt;/DisplayText&gt;&lt;record&gt;&lt;rec-number&gt;55&lt;/rec-number&gt;&lt;foreign-keys&gt;&lt;key app="EN" db-id="dvps9z9w9a0z5wefpfqxf0djwzz5pw5p0522"&gt;55&lt;/key&gt;&lt;/foreign-keys&gt;&lt;ref-type name="Journal Article"&gt;17&lt;/ref-type&gt;&lt;contributors&gt;&lt;authors&gt;&lt;author&gt;Witkin, Belle Ruth&lt;/author&gt;&lt;/authors&gt;&lt;/contributors&gt;&lt;titles&gt;&lt;title&gt;Listening Theory and Research: The State of the Art&lt;/title&gt;&lt;secondary-title&gt;International Listening Association. Journal&lt;/secondary-title&gt;&lt;/titles&gt;&lt;periodical&gt;&lt;full-title&gt;International Listening Association. Journal&lt;/full-title&gt;&lt;/periodical&gt;&lt;pages&gt;7-32&lt;/pages&gt;&lt;volume&gt;4&lt;/volume&gt;&lt;number&gt;1&lt;/number&gt;&lt;dates&gt;&lt;year&gt;1990&lt;/year&gt;&lt;pub-dates&gt;&lt;date&gt;1990/01/01&lt;/date&gt;&lt;/pub-dates&gt;&lt;/dates&gt;&lt;publisher&gt;Routledge&lt;/publisher&gt;&lt;isbn&gt;1092-4507&lt;/isbn&gt;&lt;urls&gt;&lt;related-urls&gt;&lt;url&gt;http://dx.doi.org/10.1207/s1932586xijl0401_3&lt;/url&gt;&lt;/related-urls&gt;&lt;/urls&gt;&lt;electronic-resource-num&gt;10.1207/s1932586xijl0401_3&lt;/electronic-resource-num&gt;&lt;/record&gt;&lt;/Cite&gt;&lt;/EndNote&gt;</w:instrText>
      </w:r>
      <w:r w:rsidR="006B4CF4">
        <w:rPr>
          <w:sz w:val="24"/>
          <w:szCs w:val="24"/>
        </w:rPr>
        <w:fldChar w:fldCharType="separate"/>
      </w:r>
      <w:r w:rsidR="007E06C7">
        <w:rPr>
          <w:noProof/>
          <w:sz w:val="24"/>
          <w:szCs w:val="24"/>
        </w:rPr>
        <w:t>(</w:t>
      </w:r>
      <w:r w:rsidR="0020599C">
        <w:rPr>
          <w:noProof/>
          <w:sz w:val="24"/>
          <w:szCs w:val="24"/>
        </w:rPr>
        <w:t>Witkin, 1990</w:t>
      </w:r>
      <w:r w:rsidR="007E06C7">
        <w:rPr>
          <w:noProof/>
          <w:sz w:val="24"/>
          <w:szCs w:val="24"/>
        </w:rPr>
        <w:t>)</w:t>
      </w:r>
      <w:r w:rsidR="006B4CF4">
        <w:rPr>
          <w:sz w:val="24"/>
          <w:szCs w:val="24"/>
        </w:rPr>
        <w:fldChar w:fldCharType="end"/>
      </w:r>
      <w:r w:rsidR="006B4CF4">
        <w:rPr>
          <w:sz w:val="24"/>
          <w:szCs w:val="24"/>
        </w:rPr>
        <w:t xml:space="preserve"> </w:t>
      </w:r>
      <w:r w:rsidR="0050634A" w:rsidRPr="00974942">
        <w:rPr>
          <w:sz w:val="24"/>
          <w:szCs w:val="24"/>
        </w:rPr>
        <w:t xml:space="preserve">and how much </w:t>
      </w:r>
      <w:r w:rsidR="00974942">
        <w:rPr>
          <w:sz w:val="24"/>
          <w:szCs w:val="24"/>
        </w:rPr>
        <w:t xml:space="preserve">a </w:t>
      </w:r>
      <w:r w:rsidR="00197179" w:rsidRPr="00974942">
        <w:rPr>
          <w:sz w:val="24"/>
          <w:szCs w:val="24"/>
        </w:rPr>
        <w:t xml:space="preserve">good and active listening is really a key component of supportive communication </w:t>
      </w:r>
      <w:r w:rsidR="00820E59" w:rsidRPr="00974942">
        <w:rPr>
          <w:sz w:val="24"/>
          <w:szCs w:val="24"/>
        </w:rPr>
        <w:fldChar w:fldCharType="begin"/>
      </w:r>
      <w:r w:rsidR="00561D9B">
        <w:rPr>
          <w:sz w:val="24"/>
          <w:szCs w:val="24"/>
        </w:rPr>
        <w:instrText xml:space="preserve"> ADDIN EN.CITE &lt;EndNote&gt;&lt;Cite&gt;&lt;Author&gt;Bodie&lt;/Author&gt;&lt;Year&gt;2012&lt;/Year&gt;&lt;RecNum&gt;2488&lt;/RecNum&gt;&lt;DisplayText&gt;(Bodie, 2012)&lt;/DisplayText&gt;&lt;record&gt;&lt;rec-number&gt;2488&lt;/rec-number&gt;&lt;foreign-keys&gt;&lt;key app="EN" db-id="vtrers9vmdf5v6eedz6pzz26e5f0xse2w0as" timestamp="1410628161"&gt;2488&lt;/key&gt;&lt;key app="ENWeb" db-id=""&gt;0&lt;/key&gt;&lt;/foreign-keys&gt;&lt;ref-type name="Book Section"&gt;5&lt;/ref-type&gt;&lt;contributors&gt;&lt;authors&gt;&lt;author&gt;Bodie, Graham D.&lt;/author&gt;&lt;/authors&gt;&lt;secondary-authors&gt;&lt;author&gt;Socha, T.&lt;/author&gt;&lt;author&gt;Pitts, M.&lt;/author&gt;&lt;/secondary-authors&gt;&lt;/contributors&gt;&lt;titles&gt;&lt;title&gt;Listening as positive communication&lt;/title&gt;&lt;secondary-title&gt;The Positive Side of Interpersonal Communication&lt;/secondary-title&gt;&lt;/titles&gt;&lt;pages&gt;109-125&lt;/pages&gt;&lt;dates&gt;&lt;year&gt;2012&lt;/year&gt;&lt;/dates&gt;&lt;pub-location&gt;New York&lt;/pub-location&gt;&lt;publisher&gt;Peter Lang&lt;/publisher&gt;&lt;urls&gt;&lt;/urls&gt;&lt;/record&gt;&lt;/Cite&gt;&lt;/EndNote&gt;</w:instrText>
      </w:r>
      <w:r w:rsidR="00820E59" w:rsidRPr="00974942">
        <w:rPr>
          <w:sz w:val="24"/>
          <w:szCs w:val="24"/>
        </w:rPr>
        <w:fldChar w:fldCharType="separate"/>
      </w:r>
      <w:r w:rsidR="00065F42">
        <w:rPr>
          <w:noProof/>
          <w:sz w:val="24"/>
          <w:szCs w:val="24"/>
        </w:rPr>
        <w:t>(</w:t>
      </w:r>
      <w:r w:rsidR="0020599C">
        <w:rPr>
          <w:noProof/>
          <w:sz w:val="24"/>
          <w:szCs w:val="24"/>
        </w:rPr>
        <w:t>Bodie, 2012</w:t>
      </w:r>
      <w:r w:rsidR="00065F42">
        <w:rPr>
          <w:noProof/>
          <w:sz w:val="24"/>
          <w:szCs w:val="24"/>
        </w:rPr>
        <w:t>)</w:t>
      </w:r>
      <w:r w:rsidR="00820E59" w:rsidRPr="00974942">
        <w:rPr>
          <w:sz w:val="24"/>
          <w:szCs w:val="24"/>
        </w:rPr>
        <w:fldChar w:fldCharType="end"/>
      </w:r>
      <w:r w:rsidR="0027125D" w:rsidRPr="00974942">
        <w:rPr>
          <w:sz w:val="24"/>
          <w:szCs w:val="24"/>
        </w:rPr>
        <w:t>.</w:t>
      </w:r>
      <w:r w:rsidR="004D2732">
        <w:rPr>
          <w:sz w:val="24"/>
          <w:szCs w:val="24"/>
        </w:rPr>
        <w:t xml:space="preserve"> </w:t>
      </w:r>
      <w:r w:rsidR="007351D9" w:rsidRPr="00001DFF">
        <w:rPr>
          <w:sz w:val="24"/>
          <w:szCs w:val="24"/>
        </w:rPr>
        <w:t xml:space="preserve">This lack of agreement has spawned over 50 definitions </w:t>
      </w:r>
      <w:r w:rsidR="00974942" w:rsidRPr="00001DFF">
        <w:rPr>
          <w:sz w:val="24"/>
          <w:szCs w:val="24"/>
        </w:rPr>
        <w:t>and models for listening</w:t>
      </w:r>
      <w:r w:rsidR="007E06C7">
        <w:rPr>
          <w:sz w:val="24"/>
          <w:szCs w:val="24"/>
        </w:rPr>
        <w:t xml:space="preserve"> </w:t>
      </w:r>
      <w:r w:rsidR="007E06C7">
        <w:rPr>
          <w:sz w:val="24"/>
          <w:szCs w:val="24"/>
        </w:rPr>
        <w:fldChar w:fldCharType="begin"/>
      </w:r>
      <w:r w:rsidR="007E06C7">
        <w:rPr>
          <w:sz w:val="24"/>
          <w:szCs w:val="24"/>
        </w:rPr>
        <w:instrText xml:space="preserve"> ADDIN EN.CITE &lt;EndNote&gt;&lt;Cite&gt;&lt;Author&gt;Glenn&lt;/Author&gt;&lt;Year&gt;1989&lt;/Year&gt;&lt;RecNum&gt;56&lt;/RecNum&gt;&lt;DisplayText&gt;(Glenn, 1989)&lt;/DisplayText&gt;&lt;record&gt;&lt;rec-number&gt;56&lt;/rec-number&gt;&lt;foreign-keys&gt;&lt;key app="EN" db-id="dvps9z9w9a0z5wefpfqxf0djwzz5pw5p0522"&gt;56&lt;/key&gt;&lt;/foreign-keys&gt;&lt;ref-type name="Journal Article"&gt;17&lt;/ref-type&gt;&lt;contributors&gt;&lt;authors&gt;&lt;author&gt;Glenn, Ethel C.&lt;/author&gt;&lt;/authors&gt;&lt;/contributors&gt;&lt;titles&gt;&lt;title&gt;A Content Analysis of Fifty Definitions of Listening&lt;/title&gt;&lt;secondary-title&gt;International Listening Association. Journal&lt;/secondary-title&gt;&lt;/titles&gt;&lt;periodical&gt;&lt;full-title&gt;International Listening Association. Journal&lt;/full-title&gt;&lt;/periodical&gt;&lt;pages&gt;21-31&lt;/pages&gt;&lt;volume&gt;3&lt;/volume&gt;&lt;number&gt;1&lt;/number&gt;&lt;dates&gt;&lt;year&gt;1989&lt;/year&gt;&lt;pub-dates&gt;&lt;date&gt;1989/01/01&lt;/date&gt;&lt;/pub-dates&gt;&lt;/dates&gt;&lt;publisher&gt;Routledge&lt;/publisher&gt;&lt;isbn&gt;1092-4507&lt;/isbn&gt;&lt;urls&gt;&lt;related-urls&gt;&lt;url&gt;http://dx.doi.org/10.1207/s1932586xijl0301_3&lt;/url&gt;&lt;/related-urls&gt;&lt;/urls&gt;&lt;electronic-resource-num&gt;10.1207/s1932586xijl0301_3&lt;/electronic-resource-num&gt;&lt;/record&gt;&lt;/Cite&gt;&lt;/EndNote&gt;</w:instrText>
      </w:r>
      <w:r w:rsidR="007E06C7">
        <w:rPr>
          <w:sz w:val="24"/>
          <w:szCs w:val="24"/>
        </w:rPr>
        <w:fldChar w:fldCharType="separate"/>
      </w:r>
      <w:r w:rsidR="007E06C7">
        <w:rPr>
          <w:noProof/>
          <w:sz w:val="24"/>
          <w:szCs w:val="24"/>
        </w:rPr>
        <w:t>(</w:t>
      </w:r>
      <w:r w:rsidR="0020599C">
        <w:rPr>
          <w:noProof/>
          <w:sz w:val="24"/>
          <w:szCs w:val="24"/>
        </w:rPr>
        <w:t>Glenn, 1989</w:t>
      </w:r>
      <w:r w:rsidR="007E06C7">
        <w:rPr>
          <w:noProof/>
          <w:sz w:val="24"/>
          <w:szCs w:val="24"/>
        </w:rPr>
        <w:t>)</w:t>
      </w:r>
      <w:r w:rsidR="007E06C7">
        <w:rPr>
          <w:sz w:val="24"/>
          <w:szCs w:val="24"/>
        </w:rPr>
        <w:fldChar w:fldCharType="end"/>
      </w:r>
      <w:r w:rsidR="007351D9" w:rsidRPr="00001DFF">
        <w:rPr>
          <w:sz w:val="24"/>
          <w:szCs w:val="24"/>
        </w:rPr>
        <w:t>, but not one testable theory</w:t>
      </w:r>
      <w:r w:rsidR="007351D9">
        <w:rPr>
          <w:sz w:val="24"/>
          <w:szCs w:val="24"/>
        </w:rPr>
        <w:t>.</w:t>
      </w:r>
      <w:r w:rsidR="003871D8">
        <w:rPr>
          <w:sz w:val="24"/>
          <w:szCs w:val="24"/>
        </w:rPr>
        <w:t xml:space="preserve"> </w:t>
      </w:r>
      <w:r>
        <w:rPr>
          <w:sz w:val="24"/>
          <w:szCs w:val="24"/>
        </w:rPr>
        <w:t xml:space="preserve">This made researchers claim that </w:t>
      </w:r>
      <w:r w:rsidR="00022DA8" w:rsidRPr="009B3F54">
        <w:rPr>
          <w:sz w:val="24"/>
          <w:szCs w:val="24"/>
        </w:rPr>
        <w:t xml:space="preserve">listening </w:t>
      </w:r>
      <w:r>
        <w:rPr>
          <w:sz w:val="24"/>
          <w:szCs w:val="24"/>
        </w:rPr>
        <w:t xml:space="preserve">is </w:t>
      </w:r>
      <w:r w:rsidR="00022DA8" w:rsidRPr="009B3F54">
        <w:rPr>
          <w:sz w:val="24"/>
          <w:szCs w:val="24"/>
        </w:rPr>
        <w:t xml:space="preserve">multidimensional </w:t>
      </w:r>
      <w:r w:rsidR="00561D9B">
        <w:rPr>
          <w:sz w:val="24"/>
          <w:szCs w:val="24"/>
        </w:rPr>
        <w:fldChar w:fldCharType="begin">
          <w:fldData xml:space="preserve">PEVuZE5vdGU+PENpdGU+PEF1dGhvcj5Cb2RpZTwvQXV0aG9yPjxZZWFyPjIwMTI8L1llYXI+PFJl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</w:fldData>
        </w:fldChar>
      </w:r>
      <w:r w:rsidR="00561D9B">
        <w:rPr>
          <w:sz w:val="24"/>
          <w:szCs w:val="24"/>
        </w:rPr>
        <w:instrText xml:space="preserve"> ADDIN EN.CITE </w:instrText>
      </w:r>
      <w:r w:rsidR="00561D9B">
        <w:rPr>
          <w:sz w:val="24"/>
          <w:szCs w:val="24"/>
        </w:rPr>
        <w:fldChar w:fldCharType="begin">
          <w:fldData xml:space="preserve">PEVuZE5vdGU+PENpdGU+PEF1dGhvcj5Cb2RpZTwvQXV0aG9yPjxZZWFyPjIwMTI8L1llYXI+PFJl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</w:fldData>
        </w:fldChar>
      </w:r>
      <w:r w:rsidR="00561D9B">
        <w:rPr>
          <w:sz w:val="24"/>
          <w:szCs w:val="24"/>
        </w:rPr>
        <w:instrText xml:space="preserve"> ADDIN EN.CITE.DATA </w:instrText>
      </w:r>
      <w:r w:rsidR="00561D9B">
        <w:rPr>
          <w:sz w:val="24"/>
          <w:szCs w:val="24"/>
        </w:rPr>
      </w:r>
      <w:r w:rsidR="00561D9B">
        <w:rPr>
          <w:sz w:val="24"/>
          <w:szCs w:val="24"/>
        </w:rPr>
        <w:fldChar w:fldCharType="end"/>
      </w:r>
      <w:r w:rsidR="00561D9B">
        <w:rPr>
          <w:sz w:val="24"/>
          <w:szCs w:val="24"/>
        </w:rPr>
        <w:fldChar w:fldCharType="separate"/>
      </w:r>
      <w:r w:rsidR="00561D9B">
        <w:rPr>
          <w:noProof/>
          <w:sz w:val="24"/>
          <w:szCs w:val="24"/>
        </w:rPr>
        <w:t>(Bodie, St. Cyr, Pence, Rold, &amp; Honeycutt, 2012; Drollinger, Comer, &amp; Warrington, 2006; Ramsey &amp; Sohi, 1997)</w:t>
      </w:r>
      <w:r w:rsidR="00561D9B">
        <w:rPr>
          <w:sz w:val="24"/>
          <w:szCs w:val="24"/>
        </w:rPr>
        <w:fldChar w:fldCharType="end"/>
      </w:r>
      <w:r w:rsidR="00561D9B">
        <w:rPr>
          <w:sz w:val="24"/>
          <w:szCs w:val="24"/>
        </w:rPr>
        <w:t xml:space="preserve">. </w:t>
      </w:r>
      <w:r w:rsidR="0020599C">
        <w:rPr>
          <w:sz w:val="24"/>
          <w:szCs w:val="24"/>
        </w:rPr>
        <w:t xml:space="preserve"> </w:t>
      </w:r>
      <w:r>
        <w:rPr>
          <w:sz w:val="24"/>
          <w:szCs w:val="24"/>
        </w:rPr>
        <w:t xml:space="preserve">Below, I review frequently cited listening </w:t>
      </w:r>
      <w:r w:rsidR="00E327A7">
        <w:rPr>
          <w:sz w:val="24"/>
          <w:szCs w:val="24"/>
        </w:rPr>
        <w:t>dimensions.</w:t>
      </w:r>
    </w:p>
    <w:p w14:paraId="025FB213" w14:textId="31C846DD" w:rsidR="001577DE" w:rsidRDefault="009B3F54" w:rsidP="00561D9B">
      <w:pPr>
        <w:pStyle w:val="NoSpacing"/>
        <w:bidi w:val="0"/>
        <w:spacing w:line="480" w:lineRule="auto"/>
        <w:ind w:firstLine="720"/>
        <w:rPr>
          <w:sz w:val="24"/>
          <w:szCs w:val="24"/>
        </w:rPr>
      </w:pPr>
      <w:r>
        <w:rPr>
          <w:sz w:val="24"/>
          <w:szCs w:val="24"/>
        </w:rPr>
        <w:lastRenderedPageBreak/>
        <w:t xml:space="preserve">According to some scholars, </w:t>
      </w:r>
      <w:r w:rsidR="00364314">
        <w:rPr>
          <w:sz w:val="24"/>
          <w:szCs w:val="24"/>
        </w:rPr>
        <w:t xml:space="preserve">interpersonal </w:t>
      </w:r>
      <w:r w:rsidR="00364314" w:rsidRPr="00364314">
        <w:rPr>
          <w:sz w:val="24"/>
          <w:szCs w:val="24"/>
        </w:rPr>
        <w:t xml:space="preserve">listening </w:t>
      </w:r>
      <w:r w:rsidR="00364314">
        <w:rPr>
          <w:sz w:val="24"/>
          <w:szCs w:val="24"/>
        </w:rPr>
        <w:t>has cognitive, affective and behavioral dimensions</w:t>
      </w:r>
      <w:r w:rsidR="008B48B0">
        <w:rPr>
          <w:sz w:val="24"/>
          <w:szCs w:val="24"/>
        </w:rPr>
        <w:t xml:space="preserve"> </w:t>
      </w:r>
      <w:r w:rsidR="007E06C7">
        <w:rPr>
          <w:sz w:val="24"/>
          <w:szCs w:val="24"/>
        </w:rPr>
        <w:fldChar w:fldCharType="begin"/>
      </w:r>
      <w:r w:rsidR="007E06C7">
        <w:rPr>
          <w:sz w:val="24"/>
          <w:szCs w:val="24"/>
        </w:rPr>
        <w:instrText xml:space="preserve"> ADDIN EN.CITE &lt;EndNote&gt;&lt;Cite&gt;&lt;Author&gt;Halone&lt;/Author&gt;&lt;Year&gt;1998&lt;/Year&gt;&lt;RecNum&gt;57&lt;/RecNum&gt;&lt;DisplayText&gt;(Halone, Cunconan, Coakley, &amp;amp; Wolvin, 1998)&lt;/DisplayText&gt;&lt;record&gt;&lt;rec-number&gt;57&lt;/rec-number&gt;&lt;foreign-keys&gt;&lt;key app="EN" db-id="dvps9z9w9a0z5wefpfqxf0djwzz5pw5p0522"&gt;57&lt;/key&gt;&lt;/foreign-keys&gt;&lt;ref-type name="Journal Article"&gt;17&lt;/ref-type&gt;&lt;contributors&gt;&lt;authors&gt;&lt;author&gt;Halone, Kelby K.&lt;/author&gt;&lt;author&gt;Cunconan, Terry M.&lt;/author&gt;&lt;author&gt;Coakley, Carolyn Gwynn&lt;/author&gt;&lt;author&gt;Wolvin, Andrew D.&lt;/author&gt;&lt;/authors&gt;&lt;/contributors&gt;&lt;titles&gt;&lt;title&gt;Toward the Establishment of General Dimensions Underlying the Listening Process&lt;/title&gt;&lt;secondary-title&gt;International Journal of Listening&lt;/secondary-title&gt;&lt;/titles&gt;&lt;periodical&gt;&lt;full-title&gt;International Journal of Listening&lt;/full-title&gt;&lt;/periodical&gt;&lt;pages&gt;12-28&lt;/pages&gt;&lt;volume&gt;12&lt;/volume&gt;&lt;number&gt;1&lt;/number&gt;&lt;dates&gt;&lt;year&gt;1998&lt;/year&gt;&lt;pub-dates&gt;&lt;date&gt;1998/01/01&lt;/date&gt;&lt;/pub-dates&gt;&lt;/dates&gt;&lt;publisher&gt;Routledge&lt;/publisher&gt;&lt;isbn&gt;1090-4018&lt;/isbn&gt;&lt;urls&gt;&lt;related-urls&gt;&lt;url&gt;http://dx.doi.org/10.1080/10904018.1998.10499016&lt;/url&gt;&lt;/related-urls&gt;&lt;/urls&gt;&lt;electronic-resource-num&gt;10.1080/10904018.1998.10499016&lt;/electronic-resource-num&gt;&lt;/record&gt;&lt;/Cite&gt;&lt;/EndNote&gt;</w:instrText>
      </w:r>
      <w:r w:rsidR="007E06C7">
        <w:rPr>
          <w:sz w:val="24"/>
          <w:szCs w:val="24"/>
        </w:rPr>
        <w:fldChar w:fldCharType="separate"/>
      </w:r>
      <w:r w:rsidR="007E06C7">
        <w:rPr>
          <w:noProof/>
          <w:sz w:val="24"/>
          <w:szCs w:val="24"/>
        </w:rPr>
        <w:t>(</w:t>
      </w:r>
      <w:r w:rsidR="0020599C">
        <w:rPr>
          <w:noProof/>
          <w:sz w:val="24"/>
          <w:szCs w:val="24"/>
        </w:rPr>
        <w:t>Halone, Cunconan, Coakley, &amp; Wolvin, 1998</w:t>
      </w:r>
      <w:r w:rsidR="007E06C7">
        <w:rPr>
          <w:noProof/>
          <w:sz w:val="24"/>
          <w:szCs w:val="24"/>
        </w:rPr>
        <w:t>)</w:t>
      </w:r>
      <w:r w:rsidR="007E06C7">
        <w:rPr>
          <w:sz w:val="24"/>
          <w:szCs w:val="24"/>
        </w:rPr>
        <w:fldChar w:fldCharType="end"/>
      </w:r>
      <w:r w:rsidR="007E06C7">
        <w:rPr>
          <w:sz w:val="24"/>
          <w:szCs w:val="24"/>
        </w:rPr>
        <w:t xml:space="preserve">. </w:t>
      </w:r>
      <w:r w:rsidR="006B0B51">
        <w:rPr>
          <w:sz w:val="24"/>
          <w:szCs w:val="24"/>
        </w:rPr>
        <w:t xml:space="preserve">The </w:t>
      </w:r>
      <w:r w:rsidR="00364314">
        <w:rPr>
          <w:sz w:val="24"/>
          <w:szCs w:val="24"/>
        </w:rPr>
        <w:t xml:space="preserve">cognitive </w:t>
      </w:r>
      <w:r w:rsidR="006B0B51">
        <w:rPr>
          <w:sz w:val="24"/>
          <w:szCs w:val="24"/>
        </w:rPr>
        <w:t xml:space="preserve">dimension of listening </w:t>
      </w:r>
      <w:r w:rsidR="00C6410B">
        <w:rPr>
          <w:sz w:val="24"/>
          <w:szCs w:val="24"/>
        </w:rPr>
        <w:t>consists of cognitive practice</w:t>
      </w:r>
      <w:r w:rsidR="008A0738">
        <w:rPr>
          <w:sz w:val="24"/>
          <w:szCs w:val="24"/>
        </w:rPr>
        <w:t>s</w:t>
      </w:r>
      <w:r w:rsidR="006B0B51">
        <w:rPr>
          <w:sz w:val="24"/>
          <w:szCs w:val="24"/>
        </w:rPr>
        <w:t xml:space="preserve"> </w:t>
      </w:r>
      <w:r w:rsidR="00364314">
        <w:rPr>
          <w:sz w:val="24"/>
          <w:szCs w:val="24"/>
        </w:rPr>
        <w:t xml:space="preserve">such as </w:t>
      </w:r>
      <w:r w:rsidR="00C6410B">
        <w:rPr>
          <w:sz w:val="24"/>
          <w:szCs w:val="24"/>
        </w:rPr>
        <w:t>“listening with understanding”</w:t>
      </w:r>
      <w:r w:rsidR="007A415A">
        <w:rPr>
          <w:sz w:val="24"/>
          <w:szCs w:val="24"/>
        </w:rPr>
        <w:t xml:space="preserve"> </w:t>
      </w:r>
      <w:r w:rsidR="007A415A">
        <w:rPr>
          <w:sz w:val="24"/>
          <w:szCs w:val="24"/>
        </w:rPr>
        <w:fldChar w:fldCharType="begin"/>
      </w:r>
      <w:r w:rsidR="00561D9B">
        <w:rPr>
          <w:sz w:val="24"/>
          <w:szCs w:val="24"/>
        </w:rPr>
        <w:instrText xml:space="preserve"> ADDIN EN.CITE &lt;EndNote&gt;&lt;Cite&gt;&lt;Author&gt;Rogers&lt;/Author&gt;&lt;Year&gt;1991/1952&lt;/Year&gt;&lt;RecNum&gt;891&lt;/RecNum&gt;&lt;DisplayText&gt;(Rogers &amp;amp; Roethlisberger, 1991/1952)&lt;/DisplayText&gt;&lt;record&gt;&lt;rec-number&gt;891&lt;/rec-number&gt;&lt;foreign-keys&gt;&lt;key app="EN" db-id="vtrers9vmdf5v6eedz6pzz26e5f0xse2w0as" timestamp="1410627438"&gt;891&lt;/key&gt;&lt;/foreign-keys&gt;&lt;ref-type name="Journal Article"&gt;17&lt;/ref-type&gt;&lt;contributors&gt;&lt;authors&gt;&lt;author&gt;Rogers, Carl R.&lt;/author&gt;&lt;author&gt;Roethlisberger, F. J.&lt;/author&gt;&lt;/authors&gt;&lt;/contributors&gt;&lt;titles&gt;&lt;title&gt;HBR Classic - Barriers and gateways to communication (Reprinted from Harvard Business Review, July August, 1952)&lt;/title&gt;&lt;secondary-title&gt;Harvard Business Review&lt;/secondary-title&gt;&lt;/titles&gt;&lt;periodical&gt;&lt;full-title&gt;Harvard Business Review&lt;/full-title&gt;&lt;/periodical&gt;&lt;pages&gt;105-111&lt;/pages&gt;&lt;volume&gt;69&lt;/volume&gt;&lt;number&gt;6&lt;/number&gt;&lt;dates&gt;&lt;year&gt;1991/1952&lt;/year&gt;&lt;pub-dates&gt;&lt;date&gt;Nov-Dec&lt;/date&gt;&lt;/pub-dates&gt;&lt;/dates&gt;&lt;isbn&gt;0017-8012&lt;/isbn&gt;&lt;accession-num&gt;ISI:A1991GQ74300009&lt;/accession-num&gt;&lt;urls&gt;&lt;related-urls&gt;&lt;url&gt;&amp;lt;Go to ISI&amp;gt;://A1991GQ74300009 &lt;/url&gt;&lt;/related-urls&gt;&lt;/urls&gt;&lt;/record&gt;&lt;/Cite&gt;&lt;/EndNote&gt;</w:instrText>
      </w:r>
      <w:r w:rsidR="007A415A">
        <w:rPr>
          <w:sz w:val="24"/>
          <w:szCs w:val="24"/>
        </w:rPr>
        <w:fldChar w:fldCharType="separate"/>
      </w:r>
      <w:r w:rsidR="007A415A">
        <w:rPr>
          <w:noProof/>
          <w:sz w:val="24"/>
          <w:szCs w:val="24"/>
        </w:rPr>
        <w:t>(</w:t>
      </w:r>
      <w:r w:rsidR="0020599C">
        <w:rPr>
          <w:noProof/>
          <w:sz w:val="24"/>
          <w:szCs w:val="24"/>
        </w:rPr>
        <w:t>Rogers &amp; Roethlisberger, 1991/1952</w:t>
      </w:r>
      <w:r w:rsidR="007A415A">
        <w:rPr>
          <w:noProof/>
          <w:sz w:val="24"/>
          <w:szCs w:val="24"/>
        </w:rPr>
        <w:t>)</w:t>
      </w:r>
      <w:r w:rsidR="007A415A">
        <w:rPr>
          <w:sz w:val="24"/>
          <w:szCs w:val="24"/>
        </w:rPr>
        <w:fldChar w:fldCharType="end"/>
      </w:r>
      <w:r w:rsidR="00C6410B">
        <w:rPr>
          <w:sz w:val="24"/>
          <w:szCs w:val="24"/>
        </w:rPr>
        <w:t xml:space="preserve">, </w:t>
      </w:r>
      <w:r w:rsidR="00364314">
        <w:rPr>
          <w:sz w:val="24"/>
          <w:szCs w:val="24"/>
        </w:rPr>
        <w:t xml:space="preserve">receiving and interpreting </w:t>
      </w:r>
      <w:r w:rsidR="007A415A" w:rsidRPr="009B79C6">
        <w:rPr>
          <w:sz w:val="24"/>
          <w:szCs w:val="24"/>
        </w:rPr>
        <w:fldChar w:fldCharType="begin"/>
      </w:r>
      <w:r w:rsidR="00561D9B">
        <w:rPr>
          <w:sz w:val="24"/>
          <w:szCs w:val="24"/>
        </w:rPr>
        <w:instrText xml:space="preserve"> ADDIN EN.CITE &lt;EndNote&gt;&lt;Cite&gt;&lt;Author&gt;Ramsey&lt;/Author&gt;&lt;Year&gt;1997&lt;/Year&gt;&lt;RecNum&gt;13&lt;/RecNum&gt;&lt;DisplayText&gt;(Ramsey &amp;amp; Sohi, 1997)&lt;/DisplayText&gt;&lt;record&gt;&lt;rec-number&gt;13&lt;/rec-number&gt;&lt;foreign-keys&gt;&lt;key app="EN" db-id="vtrers9vmdf5v6eedz6pzz26e5f0xse2w0as" timestamp="1410627388"&gt;13&lt;/key&gt;&lt;/foreign-keys&gt;&lt;ref-type name="Journal Article"&gt;17&lt;/ref-type&gt;&lt;contributors&gt;&lt;authors&gt;&lt;author&gt;Ramsey, R. P.&lt;/author&gt;&lt;author&gt;Sohi, R. S.&lt;/author&gt;&lt;/authors&gt;&lt;/contributors&gt;&lt;titles&gt;&lt;title&gt;Listening to your customers: The impact of perceived salesperson listening behavior on relationship outcomes&lt;/title&gt;&lt;secondary-title&gt;Journal of the Academy of Marketing Science&lt;/secondary-title&gt;&lt;/titles&gt;&lt;periodical&gt;&lt;full-title&gt;Journal of the Academy of Marketing Science&lt;/full-title&gt;&lt;/periodical&gt;&lt;pages&gt;127-137&lt;/pages&gt;&lt;volume&gt;25&lt;/volume&gt;&lt;number&gt;2&lt;/number&gt;&lt;dates&gt;&lt;year&gt;1997&lt;/year&gt;&lt;pub-dates&gt;&lt;date&gt;Spr&lt;/date&gt;&lt;/pub-dates&gt;&lt;/dates&gt;&lt;isbn&gt;0092-0703&lt;/isbn&gt;&lt;accession-num&gt;ISI:000071596700004&lt;/accession-num&gt;&lt;urls&gt;&lt;related-urls&gt;&lt;url&gt;&amp;lt;Go to ISI&amp;gt;://000071596700004&lt;/url&gt;&lt;/related-urls&gt;&lt;/urls&gt;&lt;electronic-resource-num&gt;10.1007/BF02894348&lt;/electronic-resource-num&gt;&lt;/record&gt;&lt;/Cite&gt;&lt;/EndNote&gt;</w:instrText>
      </w:r>
      <w:r w:rsidR="007A415A" w:rsidRPr="009B79C6">
        <w:rPr>
          <w:sz w:val="24"/>
          <w:szCs w:val="24"/>
        </w:rPr>
        <w:fldChar w:fldCharType="separate"/>
      </w:r>
      <w:r w:rsidR="007A415A" w:rsidRPr="009B79C6">
        <w:rPr>
          <w:noProof/>
          <w:sz w:val="24"/>
          <w:szCs w:val="24"/>
        </w:rPr>
        <w:t>(</w:t>
      </w:r>
      <w:r w:rsidR="0020599C" w:rsidRPr="009B79C6">
        <w:rPr>
          <w:noProof/>
          <w:sz w:val="24"/>
          <w:szCs w:val="24"/>
        </w:rPr>
        <w:t>Ramsey &amp; Sohi, 1997</w:t>
      </w:r>
      <w:r w:rsidR="007A415A" w:rsidRPr="009B79C6">
        <w:rPr>
          <w:noProof/>
          <w:sz w:val="24"/>
          <w:szCs w:val="24"/>
        </w:rPr>
        <w:t>)</w:t>
      </w:r>
      <w:r w:rsidR="007A415A" w:rsidRPr="009B79C6">
        <w:rPr>
          <w:sz w:val="24"/>
          <w:szCs w:val="24"/>
        </w:rPr>
        <w:fldChar w:fldCharType="end"/>
      </w:r>
      <w:r w:rsidR="00C2579C" w:rsidRPr="009B79C6">
        <w:rPr>
          <w:sz w:val="24"/>
          <w:szCs w:val="24"/>
        </w:rPr>
        <w:t>,</w:t>
      </w:r>
      <w:r w:rsidR="00C2579C">
        <w:rPr>
          <w:sz w:val="24"/>
          <w:szCs w:val="24"/>
        </w:rPr>
        <w:t xml:space="preserve"> </w:t>
      </w:r>
      <w:r w:rsidR="00920510">
        <w:rPr>
          <w:sz w:val="24"/>
          <w:szCs w:val="24"/>
        </w:rPr>
        <w:t xml:space="preserve">and </w:t>
      </w:r>
      <w:r w:rsidR="00C2579C">
        <w:rPr>
          <w:sz w:val="24"/>
          <w:szCs w:val="24"/>
        </w:rPr>
        <w:t>curiosity and interest</w:t>
      </w:r>
      <w:r w:rsidR="007A415A">
        <w:rPr>
          <w:sz w:val="24"/>
          <w:szCs w:val="24"/>
        </w:rPr>
        <w:t xml:space="preserve"> </w:t>
      </w:r>
      <w:r w:rsidR="007A415A">
        <w:rPr>
          <w:sz w:val="24"/>
          <w:szCs w:val="24"/>
        </w:rPr>
        <w:fldChar w:fldCharType="begin">
          <w:fldData xml:space="preserve">PEVuZE5vdGU+PENpdGU+PEF1dGhvcj5Sb2dlcnM8L0F1dGhvcj48WWVhcj4xOTkxLzE5NTI8L1ll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</w:fldData>
        </w:fldChar>
      </w:r>
      <w:r w:rsidR="00561D9B">
        <w:rPr>
          <w:sz w:val="24"/>
          <w:szCs w:val="24"/>
        </w:rPr>
        <w:instrText xml:space="preserve"> ADDIN EN.CITE </w:instrText>
      </w:r>
      <w:r w:rsidR="00561D9B">
        <w:rPr>
          <w:sz w:val="24"/>
          <w:szCs w:val="24"/>
        </w:rPr>
        <w:fldChar w:fldCharType="begin">
          <w:fldData xml:space="preserve">PEVuZE5vdGU+PENpdGU+PEF1dGhvcj5Sb2dlcnM8L0F1dGhvcj48WWVhcj4xOTkxLzE5NTI8L1ll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</w:fldData>
        </w:fldChar>
      </w:r>
      <w:r w:rsidR="00561D9B">
        <w:rPr>
          <w:sz w:val="24"/>
          <w:szCs w:val="24"/>
        </w:rPr>
        <w:instrText xml:space="preserve"> ADDIN EN.CITE.DATA </w:instrText>
      </w:r>
      <w:r w:rsidR="00561D9B">
        <w:rPr>
          <w:sz w:val="24"/>
          <w:szCs w:val="24"/>
        </w:rPr>
      </w:r>
      <w:r w:rsidR="00561D9B">
        <w:rPr>
          <w:sz w:val="24"/>
          <w:szCs w:val="24"/>
        </w:rPr>
        <w:fldChar w:fldCharType="end"/>
      </w:r>
      <w:r w:rsidR="007A415A">
        <w:rPr>
          <w:sz w:val="24"/>
          <w:szCs w:val="24"/>
        </w:rPr>
        <w:fldChar w:fldCharType="separate"/>
      </w:r>
      <w:r w:rsidR="007A415A">
        <w:rPr>
          <w:noProof/>
          <w:sz w:val="24"/>
          <w:szCs w:val="24"/>
        </w:rPr>
        <w:t>(</w:t>
      </w:r>
      <w:r w:rsidR="0020599C">
        <w:rPr>
          <w:noProof/>
          <w:sz w:val="24"/>
          <w:szCs w:val="24"/>
        </w:rPr>
        <w:t>Lloyd, Boer, Kluger, &amp; Voelpel, 2015</w:t>
      </w:r>
      <w:r w:rsidR="007A415A">
        <w:rPr>
          <w:noProof/>
          <w:sz w:val="24"/>
          <w:szCs w:val="24"/>
        </w:rPr>
        <w:t xml:space="preserve">; </w:t>
      </w:r>
      <w:r w:rsidR="0020599C">
        <w:rPr>
          <w:noProof/>
          <w:sz w:val="24"/>
          <w:szCs w:val="24"/>
        </w:rPr>
        <w:t>Rogers &amp; Roethlisberger, 1991/1952</w:t>
      </w:r>
      <w:r w:rsidR="007A415A">
        <w:rPr>
          <w:noProof/>
          <w:sz w:val="24"/>
          <w:szCs w:val="24"/>
        </w:rPr>
        <w:t>)</w:t>
      </w:r>
      <w:r w:rsidR="007A415A">
        <w:rPr>
          <w:sz w:val="24"/>
          <w:szCs w:val="24"/>
        </w:rPr>
        <w:fldChar w:fldCharType="end"/>
      </w:r>
      <w:r w:rsidR="00864A27">
        <w:rPr>
          <w:sz w:val="24"/>
          <w:szCs w:val="24"/>
        </w:rPr>
        <w:t xml:space="preserve"> </w:t>
      </w:r>
      <w:r w:rsidR="008B48B0">
        <w:rPr>
          <w:sz w:val="24"/>
          <w:szCs w:val="24"/>
        </w:rPr>
        <w:t xml:space="preserve">and </w:t>
      </w:r>
      <w:r w:rsidR="00864A27">
        <w:rPr>
          <w:sz w:val="24"/>
          <w:szCs w:val="24"/>
        </w:rPr>
        <w:t>investing efforts in perspective taking</w:t>
      </w:r>
      <w:r w:rsidR="00687021">
        <w:rPr>
          <w:sz w:val="24"/>
          <w:szCs w:val="24"/>
        </w:rPr>
        <w:t xml:space="preserve"> </w:t>
      </w:r>
      <w:r w:rsidR="00687021">
        <w:rPr>
          <w:sz w:val="24"/>
          <w:szCs w:val="24"/>
        </w:rPr>
        <w:fldChar w:fldCharType="begin"/>
      </w:r>
      <w:r w:rsidR="00561D9B">
        <w:rPr>
          <w:sz w:val="24"/>
          <w:szCs w:val="24"/>
        </w:rPr>
        <w:instrText xml:space="preserve"> ADDIN EN.CITE &lt;EndNote&gt;&lt;Cite&gt;&lt;Author&gt;Ebesu Hubbard&lt;/Author&gt;&lt;Year&gt;2009&lt;/Year&gt;&lt;RecNum&gt;3134&lt;/RecNum&gt;&lt;DisplayText&gt;(Ebesu Hubbard &amp;amp; Eadie, 2009)&lt;/DisplayText&gt;&lt;record&gt;&lt;rec-number&gt;3134&lt;/rec-number&gt;&lt;foreign-keys&gt;&lt;key app="EN" db-id="vtrers9vmdf5v6eedz6pzz26e5f0xse2w0as" timestamp="1455701303"&gt;3134&lt;/key&gt;&lt;/foreign-keys&gt;&lt;ref-type name="Journal Article"&gt;17&lt;/ref-type&gt;&lt;contributors&gt;&lt;authors&gt;&lt;author&gt;Ebesu Hubbard, AS&lt;/author&gt;&lt;author&gt;Eadie, WF&lt;/author&gt;&lt;/authors&gt;&lt;/contributors&gt;&lt;titles&gt;&lt;title&gt;Perspective taking, adaptation, and coordination&lt;/title&gt;&lt;secondary-title&gt;21st century communication&lt;/secondary-title&gt;&lt;/titles&gt;&lt;periodical&gt;&lt;full-title&gt;21st century communication&lt;/full-title&gt;&lt;/periodical&gt;&lt;pages&gt;119-127&lt;/pages&gt;&lt;dates&gt;&lt;year&gt;2009&lt;/year&gt;&lt;/dates&gt;&lt;urls&gt;&lt;/urls&gt;&lt;/record&gt;&lt;/Cite&gt;&lt;/EndNote&gt;</w:instrText>
      </w:r>
      <w:r w:rsidR="00687021">
        <w:rPr>
          <w:sz w:val="24"/>
          <w:szCs w:val="24"/>
        </w:rPr>
        <w:fldChar w:fldCharType="separate"/>
      </w:r>
      <w:r w:rsidR="00687021">
        <w:rPr>
          <w:noProof/>
          <w:sz w:val="24"/>
          <w:szCs w:val="24"/>
        </w:rPr>
        <w:t>(</w:t>
      </w:r>
      <w:r w:rsidR="0020599C">
        <w:rPr>
          <w:noProof/>
          <w:sz w:val="24"/>
          <w:szCs w:val="24"/>
        </w:rPr>
        <w:t>Ebesu Hubbard &amp; Eadie, 2009</w:t>
      </w:r>
      <w:r w:rsidR="00687021">
        <w:rPr>
          <w:noProof/>
          <w:sz w:val="24"/>
          <w:szCs w:val="24"/>
        </w:rPr>
        <w:t>)</w:t>
      </w:r>
      <w:r w:rsidR="00687021">
        <w:rPr>
          <w:sz w:val="24"/>
          <w:szCs w:val="24"/>
        </w:rPr>
        <w:fldChar w:fldCharType="end"/>
      </w:r>
      <w:r w:rsidR="00864A27">
        <w:rPr>
          <w:sz w:val="24"/>
          <w:szCs w:val="24"/>
        </w:rPr>
        <w:t xml:space="preserve">. </w:t>
      </w:r>
      <w:r w:rsidR="000F653E">
        <w:rPr>
          <w:sz w:val="24"/>
          <w:szCs w:val="24"/>
        </w:rPr>
        <w:t xml:space="preserve"> </w:t>
      </w:r>
      <w:r w:rsidR="00920510">
        <w:rPr>
          <w:sz w:val="24"/>
          <w:szCs w:val="24"/>
        </w:rPr>
        <w:t xml:space="preserve">Effective listening calls for the listener not only to comprehend the message of the speaker, </w:t>
      </w:r>
      <w:r w:rsidR="000F653E">
        <w:rPr>
          <w:sz w:val="24"/>
          <w:szCs w:val="24"/>
        </w:rPr>
        <w:t xml:space="preserve">but </w:t>
      </w:r>
      <w:r w:rsidR="00920510">
        <w:rPr>
          <w:sz w:val="24"/>
          <w:szCs w:val="24"/>
        </w:rPr>
        <w:t xml:space="preserve">also to respond by asking clarifying questions, reframing, restructuring, </w:t>
      </w:r>
      <w:r w:rsidR="00403F9E" w:rsidRPr="00403F9E">
        <w:rPr>
          <w:sz w:val="24"/>
          <w:szCs w:val="24"/>
        </w:rPr>
        <w:t>back channeling</w:t>
      </w:r>
      <w:r w:rsidR="00403F9E" w:rsidRPr="00403F9E">
        <w:rPr>
          <w:rFonts w:cs="Times New Roman"/>
          <w:sz w:val="24"/>
          <w:szCs w:val="24"/>
          <w:rtl/>
        </w:rPr>
        <w:t>,</w:t>
      </w:r>
      <w:r w:rsidR="00403F9E">
        <w:rPr>
          <w:rFonts w:cs="Times New Roman"/>
          <w:sz w:val="24"/>
          <w:szCs w:val="24"/>
        </w:rPr>
        <w:t xml:space="preserve"> </w:t>
      </w:r>
      <w:r w:rsidR="00403F9E">
        <w:rPr>
          <w:sz w:val="24"/>
          <w:szCs w:val="24"/>
        </w:rPr>
        <w:t>mirroring,</w:t>
      </w:r>
      <w:r w:rsidR="00403F9E" w:rsidRPr="00403F9E">
        <w:rPr>
          <w:sz w:val="24"/>
          <w:szCs w:val="24"/>
        </w:rPr>
        <w:t xml:space="preserve"> paraphrasi</w:t>
      </w:r>
      <w:r w:rsidR="00403F9E" w:rsidRPr="007E06C7">
        <w:rPr>
          <w:sz w:val="24"/>
          <w:szCs w:val="24"/>
        </w:rPr>
        <w:t xml:space="preserve">ng </w:t>
      </w:r>
      <w:r w:rsidR="007E06C7">
        <w:rPr>
          <w:sz w:val="24"/>
          <w:szCs w:val="24"/>
        </w:rPr>
        <w:fldChar w:fldCharType="begin"/>
      </w:r>
      <w:r w:rsidR="007E06C7">
        <w:rPr>
          <w:sz w:val="24"/>
          <w:szCs w:val="24"/>
        </w:rPr>
        <w:instrText xml:space="preserve"> ADDIN EN.CITE &lt;EndNote&gt;&lt;Cite&gt;&lt;Author&gt;Halone&lt;/Author&gt;&lt;Year&gt;1998&lt;/Year&gt;&lt;RecNum&gt;57&lt;/RecNum&gt;&lt;DisplayText&gt;(Halone et al., 1998)&lt;/DisplayText&gt;&lt;record&gt;&lt;rec-number&gt;57&lt;/rec-number&gt;&lt;foreign-keys&gt;&lt;key app="EN" db-id="dvps9z9w9a0z5wefpfqxf0djwzz5pw5p0522"&gt;57&lt;/key&gt;&lt;/foreign-keys&gt;&lt;ref-type name="Journal Article"&gt;17&lt;/ref-type&gt;&lt;contributors&gt;&lt;authors&gt;&lt;author&gt;Halone, Kelby K.&lt;/author&gt;&lt;author&gt;Cunconan, Terry M.&lt;/author&gt;&lt;author&gt;Coakley, Carolyn Gwynn&lt;/author&gt;&lt;author&gt;Wolvin, Andrew D.&lt;/author&gt;&lt;/authors&gt;&lt;/contributors&gt;&lt;titles&gt;&lt;title&gt;Toward the Establishment of General Dimensions Underlying the Listening Process&lt;/title&gt;&lt;secondary-title&gt;International Journal of Listening&lt;/secondary-title&gt;&lt;/titles&gt;&lt;periodical&gt;&lt;full-title&gt;International Journal of Listening&lt;/full-title&gt;&lt;/periodical&gt;&lt;pages&gt;12-28&lt;/pages&gt;&lt;volume&gt;12&lt;/volume&gt;&lt;number&gt;1&lt;/number&gt;&lt;dates&gt;&lt;year&gt;1998&lt;/year&gt;&lt;pub-dates&gt;&lt;date&gt;1998/01/01&lt;/date&gt;&lt;/pub-dates&gt;&lt;/dates&gt;&lt;publisher&gt;Routledge&lt;/publisher&gt;&lt;isbn&gt;1090-4018&lt;/isbn&gt;&lt;urls&gt;&lt;related-urls&gt;&lt;url&gt;http://dx.doi.org/10.1080/10904018.1998.10499016&lt;/url&gt;&lt;/related-urls&gt;&lt;/urls&gt;&lt;electronic-resource-num&gt;10.1080/10904018.1998.10499016&lt;/electronic-resource-num&gt;&lt;/record&gt;&lt;/Cite&gt;&lt;/EndNote&gt;</w:instrText>
      </w:r>
      <w:r w:rsidR="007E06C7">
        <w:rPr>
          <w:sz w:val="24"/>
          <w:szCs w:val="24"/>
        </w:rPr>
        <w:fldChar w:fldCharType="separate"/>
      </w:r>
      <w:r w:rsidR="007E06C7">
        <w:rPr>
          <w:sz w:val="24"/>
          <w:szCs w:val="24"/>
        </w:rPr>
        <w:t>(</w:t>
      </w:r>
      <w:r w:rsidR="0020599C">
        <w:rPr>
          <w:sz w:val="24"/>
          <w:szCs w:val="24"/>
        </w:rPr>
        <w:t>Halone et al., 1998</w:t>
      </w:r>
      <w:r w:rsidR="007E06C7">
        <w:rPr>
          <w:sz w:val="24"/>
          <w:szCs w:val="24"/>
        </w:rPr>
        <w:t>)</w:t>
      </w:r>
      <w:r w:rsidR="007E06C7">
        <w:rPr>
          <w:sz w:val="24"/>
          <w:szCs w:val="24"/>
        </w:rPr>
        <w:fldChar w:fldCharType="end"/>
      </w:r>
      <w:r w:rsidR="007E06C7">
        <w:rPr>
          <w:sz w:val="24"/>
          <w:szCs w:val="24"/>
        </w:rPr>
        <w:t xml:space="preserve">, </w:t>
      </w:r>
      <w:r w:rsidR="00920510">
        <w:rPr>
          <w:sz w:val="24"/>
          <w:szCs w:val="24"/>
        </w:rPr>
        <w:t xml:space="preserve">and keeping the speaker informed of his current state of understanding. </w:t>
      </w:r>
      <w:r w:rsidR="000F653E">
        <w:rPr>
          <w:sz w:val="24"/>
          <w:szCs w:val="24"/>
        </w:rPr>
        <w:t xml:space="preserve"> </w:t>
      </w:r>
      <w:r w:rsidR="00920510">
        <w:rPr>
          <w:sz w:val="24"/>
          <w:szCs w:val="24"/>
        </w:rPr>
        <w:t>Th</w:t>
      </w:r>
      <w:r w:rsidR="001275FD">
        <w:rPr>
          <w:sz w:val="24"/>
          <w:szCs w:val="24"/>
        </w:rPr>
        <w:t xml:space="preserve">ese are the </w:t>
      </w:r>
      <w:r w:rsidR="00BA13BF">
        <w:rPr>
          <w:sz w:val="24"/>
          <w:szCs w:val="24"/>
        </w:rPr>
        <w:t xml:space="preserve">manifestations </w:t>
      </w:r>
      <w:r w:rsidR="001275FD">
        <w:rPr>
          <w:sz w:val="24"/>
          <w:szCs w:val="24"/>
        </w:rPr>
        <w:t>of “</w:t>
      </w:r>
      <w:r w:rsidR="00920510">
        <w:rPr>
          <w:sz w:val="24"/>
          <w:szCs w:val="24"/>
        </w:rPr>
        <w:t>active</w:t>
      </w:r>
      <w:r w:rsidR="001275FD">
        <w:rPr>
          <w:sz w:val="24"/>
          <w:szCs w:val="24"/>
        </w:rPr>
        <w:t>”</w:t>
      </w:r>
      <w:r w:rsidR="00920510">
        <w:rPr>
          <w:sz w:val="24"/>
          <w:szCs w:val="24"/>
        </w:rPr>
        <w:t xml:space="preserve"> dimension </w:t>
      </w:r>
      <w:r w:rsidR="00920510" w:rsidRPr="007E06C7">
        <w:rPr>
          <w:sz w:val="24"/>
          <w:szCs w:val="24"/>
        </w:rPr>
        <w:t xml:space="preserve">of listening mentioned first by Rogers as “active listening” </w:t>
      </w:r>
      <w:r w:rsidR="004D3CB9" w:rsidRPr="007E06C7">
        <w:rPr>
          <w:sz w:val="24"/>
          <w:szCs w:val="24"/>
        </w:rPr>
        <w:fldChar w:fldCharType="begin">
          <w:fldData xml:space="preserve">PEVuZE5vdGU+PENpdGU+PEF1dGhvcj5LdWJvdGE8L0F1dGhvcj48WWVhcj4xOTk3PC9ZZWFyPjxS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</w:fldData>
        </w:fldChar>
      </w:r>
      <w:r w:rsidR="00561D9B">
        <w:rPr>
          <w:sz w:val="24"/>
          <w:szCs w:val="24"/>
        </w:rPr>
        <w:instrText xml:space="preserve"> ADDIN EN.CITE </w:instrText>
      </w:r>
      <w:r w:rsidR="00561D9B">
        <w:rPr>
          <w:sz w:val="24"/>
          <w:szCs w:val="24"/>
        </w:rPr>
        <w:fldChar w:fldCharType="begin">
          <w:fldData xml:space="preserve">PEVuZE5vdGU+PENpdGU+PEF1dGhvcj5LdWJvdGE8L0F1dGhvcj48WWVhcj4xOTk3PC9ZZWFyPjxS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</w:fldData>
        </w:fldChar>
      </w:r>
      <w:r w:rsidR="00561D9B">
        <w:rPr>
          <w:sz w:val="24"/>
          <w:szCs w:val="24"/>
        </w:rPr>
        <w:instrText xml:space="preserve"> ADDIN EN.CITE.DATA </w:instrText>
      </w:r>
      <w:r w:rsidR="00561D9B">
        <w:rPr>
          <w:sz w:val="24"/>
          <w:szCs w:val="24"/>
        </w:rPr>
      </w:r>
      <w:r w:rsidR="00561D9B">
        <w:rPr>
          <w:sz w:val="24"/>
          <w:szCs w:val="24"/>
        </w:rPr>
        <w:fldChar w:fldCharType="end"/>
      </w:r>
      <w:r w:rsidR="004D3CB9" w:rsidRPr="007E06C7">
        <w:rPr>
          <w:sz w:val="24"/>
          <w:szCs w:val="24"/>
        </w:rPr>
        <w:fldChar w:fldCharType="separate"/>
      </w:r>
      <w:r w:rsidR="006329A1">
        <w:rPr>
          <w:noProof/>
          <w:sz w:val="24"/>
          <w:szCs w:val="24"/>
        </w:rPr>
        <w:t>(</w:t>
      </w:r>
      <w:r w:rsidR="0020599C">
        <w:rPr>
          <w:noProof/>
          <w:sz w:val="24"/>
          <w:szCs w:val="24"/>
        </w:rPr>
        <w:t>Kubota, Mishima, Ikemi, &amp; Nagata, 1997</w:t>
      </w:r>
      <w:r w:rsidR="006329A1">
        <w:rPr>
          <w:noProof/>
          <w:sz w:val="24"/>
          <w:szCs w:val="24"/>
        </w:rPr>
        <w:t xml:space="preserve">; </w:t>
      </w:r>
      <w:r w:rsidR="0020599C">
        <w:rPr>
          <w:noProof/>
          <w:sz w:val="24"/>
          <w:szCs w:val="24"/>
        </w:rPr>
        <w:t>Rogers, 2007/1957</w:t>
      </w:r>
      <w:r w:rsidR="006329A1">
        <w:rPr>
          <w:noProof/>
          <w:sz w:val="24"/>
          <w:szCs w:val="24"/>
        </w:rPr>
        <w:t>)</w:t>
      </w:r>
      <w:r w:rsidR="004D3CB9" w:rsidRPr="007E06C7">
        <w:rPr>
          <w:sz w:val="24"/>
          <w:szCs w:val="24"/>
        </w:rPr>
        <w:fldChar w:fldCharType="end"/>
      </w:r>
      <w:r w:rsidR="006329A1">
        <w:rPr>
          <w:sz w:val="24"/>
          <w:szCs w:val="24"/>
        </w:rPr>
        <w:t>.</w:t>
      </w:r>
    </w:p>
    <w:p w14:paraId="2C3F3302" w14:textId="5218CB01" w:rsidR="009B3F54" w:rsidRDefault="001275FD" w:rsidP="00561D9B">
      <w:pPr>
        <w:pStyle w:val="NoSpacing"/>
        <w:bidi w:val="0"/>
        <w:spacing w:line="480" w:lineRule="auto"/>
        <w:ind w:firstLine="720"/>
        <w:rPr>
          <w:sz w:val="24"/>
          <w:szCs w:val="24"/>
        </w:rPr>
      </w:pPr>
      <w:r>
        <w:rPr>
          <w:sz w:val="24"/>
          <w:szCs w:val="24"/>
        </w:rPr>
        <w:t xml:space="preserve">The </w:t>
      </w:r>
      <w:r w:rsidR="009B3F54">
        <w:rPr>
          <w:sz w:val="24"/>
          <w:szCs w:val="24"/>
        </w:rPr>
        <w:t>a</w:t>
      </w:r>
      <w:r>
        <w:rPr>
          <w:sz w:val="24"/>
          <w:szCs w:val="24"/>
        </w:rPr>
        <w:t xml:space="preserve">ffective dimension of listening viewed by researchers relates to three </w:t>
      </w:r>
      <w:r w:rsidR="00054A70">
        <w:rPr>
          <w:sz w:val="24"/>
          <w:szCs w:val="24"/>
        </w:rPr>
        <w:t>components.</w:t>
      </w:r>
      <w:r>
        <w:rPr>
          <w:sz w:val="24"/>
          <w:szCs w:val="24"/>
        </w:rPr>
        <w:t xml:space="preserve"> The first and </w:t>
      </w:r>
      <w:r w:rsidR="00054A70">
        <w:rPr>
          <w:sz w:val="24"/>
          <w:szCs w:val="24"/>
        </w:rPr>
        <w:t xml:space="preserve">most critical is </w:t>
      </w:r>
      <w:r w:rsidR="005A7370">
        <w:rPr>
          <w:sz w:val="24"/>
          <w:szCs w:val="24"/>
        </w:rPr>
        <w:t xml:space="preserve">listening with </w:t>
      </w:r>
      <w:r w:rsidR="00054A70">
        <w:rPr>
          <w:sz w:val="24"/>
          <w:szCs w:val="24"/>
        </w:rPr>
        <w:t xml:space="preserve">“empathy”. </w:t>
      </w:r>
      <w:r w:rsidR="000F653E">
        <w:rPr>
          <w:sz w:val="24"/>
          <w:szCs w:val="24"/>
        </w:rPr>
        <w:t xml:space="preserve"> </w:t>
      </w:r>
      <w:r w:rsidR="00054A70">
        <w:rPr>
          <w:sz w:val="24"/>
          <w:szCs w:val="24"/>
        </w:rPr>
        <w:t>Empathic listening is “</w:t>
      </w:r>
      <w:r w:rsidR="00407972" w:rsidRPr="00407972">
        <w:rPr>
          <w:sz w:val="24"/>
          <w:szCs w:val="24"/>
        </w:rPr>
        <w:t>to</w:t>
      </w:r>
      <w:r w:rsidR="00407972">
        <w:rPr>
          <w:sz w:val="24"/>
          <w:szCs w:val="24"/>
        </w:rPr>
        <w:t xml:space="preserve"> </w:t>
      </w:r>
      <w:r w:rsidR="00407972" w:rsidRPr="00407972">
        <w:rPr>
          <w:sz w:val="24"/>
          <w:szCs w:val="24"/>
        </w:rPr>
        <w:t>perceive the internal frame of reference of another with accuracy and with the emotional components and</w:t>
      </w:r>
      <w:r w:rsidR="00407972">
        <w:rPr>
          <w:sz w:val="24"/>
          <w:szCs w:val="24"/>
        </w:rPr>
        <w:t xml:space="preserve"> </w:t>
      </w:r>
      <w:r w:rsidR="00407972" w:rsidRPr="00407972">
        <w:rPr>
          <w:sz w:val="24"/>
          <w:szCs w:val="24"/>
        </w:rPr>
        <w:t>meanings which pertain thereto as if one were the person, but without ever losing the 'as if' condition</w:t>
      </w:r>
      <w:r w:rsidR="00054A70">
        <w:rPr>
          <w:sz w:val="24"/>
          <w:szCs w:val="24"/>
        </w:rPr>
        <w:t xml:space="preserve">” </w:t>
      </w:r>
      <w:r w:rsidR="00902E9F">
        <w:rPr>
          <w:sz w:val="24"/>
          <w:szCs w:val="24"/>
        </w:rPr>
        <w:fldChar w:fldCharType="begin"/>
      </w:r>
      <w:r w:rsidR="00902E9F">
        <w:rPr>
          <w:sz w:val="24"/>
          <w:szCs w:val="24"/>
        </w:rPr>
        <w:instrText xml:space="preserve"> ADDIN EN.CITE &lt;EndNote&gt;&lt;Cite&gt;&lt;Author&gt;Rogers&lt;/Author&gt;&lt;Year&gt;1975&lt;/Year&gt;&lt;RecNum&gt;60&lt;/RecNum&gt;&lt;Pages&gt;3&lt;/Pages&gt;&lt;DisplayText&gt;(Rogers, 1975, p. 3)&lt;/DisplayText&gt;&lt;record&gt;&lt;rec-number&gt;60&lt;/rec-number&gt;&lt;foreign-keys&gt;&lt;key app="EN" db-id="dvps9z9w9a0z5wefpfqxf0djwzz5pw5p0522"&gt;60&lt;/key&gt;&lt;/foreign-keys&gt;&lt;ref-type name="Journal Article"&gt;17&lt;/ref-type&gt;&lt;contributors&gt;&lt;authors&gt;&lt;author&gt;Rogers, Carl R.&lt;/author&gt;&lt;/authors&gt;&lt;/contributors&gt;&lt;titles&gt;&lt;title&gt;Empathic: An Unappreciated Way of Being&lt;/title&gt;&lt;secondary-title&gt;The Counseling Psychologist&lt;/secondary-title&gt;&lt;/titles&gt;&lt;periodical&gt;&lt;full-title&gt;The Counseling Psychologist&lt;/full-title&gt;&lt;/periodical&gt;&lt;pages&gt;2-10&lt;/pages&gt;&lt;volume&gt;5&lt;/volume&gt;&lt;number&gt;2&lt;/number&gt;&lt;dates&gt;&lt;year&gt;1975&lt;/year&gt;&lt;pub-dates&gt;&lt;date&gt;June 1, 1975&lt;/date&gt;&lt;/pub-dates&gt;&lt;/dates&gt;&lt;urls&gt;&lt;related-urls&gt;&lt;url&gt;http://tcp.sagepub.com/content/5/2/2.2.short&lt;/url&gt;&lt;/related-urls&gt;&lt;/urls&gt;&lt;electronic-resource-num&gt;10.1177/001100007500500202&lt;/electronic-resource-num&gt;&lt;/record&gt;&lt;/Cite&gt;&lt;/EndNote&gt;</w:instrText>
      </w:r>
      <w:r w:rsidR="00902E9F">
        <w:rPr>
          <w:sz w:val="24"/>
          <w:szCs w:val="24"/>
        </w:rPr>
        <w:fldChar w:fldCharType="separate"/>
      </w:r>
      <w:r w:rsidR="00902E9F">
        <w:rPr>
          <w:noProof/>
          <w:sz w:val="24"/>
          <w:szCs w:val="24"/>
        </w:rPr>
        <w:t>(</w:t>
      </w:r>
      <w:r w:rsidR="0020599C">
        <w:rPr>
          <w:noProof/>
          <w:sz w:val="24"/>
          <w:szCs w:val="24"/>
        </w:rPr>
        <w:t>Rogers, 1975, p. 3</w:t>
      </w:r>
      <w:r w:rsidR="00902E9F">
        <w:rPr>
          <w:noProof/>
          <w:sz w:val="24"/>
          <w:szCs w:val="24"/>
        </w:rPr>
        <w:t>)</w:t>
      </w:r>
      <w:r w:rsidR="00902E9F">
        <w:rPr>
          <w:sz w:val="24"/>
          <w:szCs w:val="24"/>
        </w:rPr>
        <w:fldChar w:fldCharType="end"/>
      </w:r>
      <w:r w:rsidR="005A7370">
        <w:rPr>
          <w:sz w:val="24"/>
          <w:szCs w:val="24"/>
        </w:rPr>
        <w:t xml:space="preserve">, and </w:t>
      </w:r>
      <w:r w:rsidR="00C52573" w:rsidRPr="00C52573">
        <w:rPr>
          <w:sz w:val="24"/>
          <w:szCs w:val="24"/>
        </w:rPr>
        <w:t xml:space="preserve">internal emotional reaction that produces understanding of the other person’s feelings </w:t>
      </w:r>
      <w:r w:rsidR="0002125B">
        <w:rPr>
          <w:sz w:val="24"/>
          <w:szCs w:val="24"/>
        </w:rPr>
        <w:fldChar w:fldCharType="begin"/>
      </w:r>
      <w:r w:rsidR="00561D9B">
        <w:rPr>
          <w:sz w:val="24"/>
          <w:szCs w:val="24"/>
        </w:rPr>
        <w:instrText xml:space="preserve"> ADDIN EN.CITE &lt;EndNote&gt;&lt;Cite&gt;&lt;Author&gt;Duan&lt;/Author&gt;&lt;Year&gt;1996&lt;/Year&gt;&lt;RecNum&gt;1021&lt;/RecNum&gt;&lt;DisplayText&gt;(Duan &amp;amp; Hill, 1996)&lt;/DisplayText&gt;&lt;record&gt;&lt;rec-number&gt;1021&lt;/rec-number&gt;&lt;foreign-keys&gt;&lt;key app="EN" db-id="vtrers9vmdf5v6eedz6pzz26e5f0xse2w0as" timestamp="1410627450"&gt;1021&lt;/key&gt;&lt;/foreign-keys&gt;&lt;ref-type name="Journal Article"&gt;17&lt;/ref-type&gt;&lt;contributors&gt;&lt;authors&gt;&lt;author&gt;Duan, C. M.&lt;/author&gt;&lt;author&gt;Hill, C. E.&lt;/author&gt;&lt;/authors&gt;&lt;/contributors&gt;&lt;titles&gt;&lt;title&gt;The current state of empathy research&lt;/title&gt;&lt;secondary-title&gt;Journal of Counseling Psychology&lt;/secondary-title&gt;&lt;/titles&gt;&lt;periodical&gt;&lt;full-title&gt;Journal of Counseling Psychology&lt;/full-title&gt;&lt;/periodical&gt;&lt;pages&gt;261-274&lt;/pages&gt;&lt;volume&gt;43&lt;/volume&gt;&lt;number&gt;3&lt;/number&gt;&lt;dates&gt;&lt;year&gt;1996&lt;/year&gt;&lt;pub-dates&gt;&lt;date&gt;Jul&lt;/date&gt;&lt;/pub-dates&gt;&lt;/dates&gt;&lt;isbn&gt;0022-0167&lt;/isbn&gt;&lt;accession-num&gt;ISI:A1996UY34600005&lt;/accession-num&gt;&lt;urls&gt;&lt;related-urls&gt;&lt;url&gt;&amp;lt;Go to ISI&amp;gt;://A1996UY34600005 &lt;/url&gt;&lt;/related-urls&gt;&lt;/urls&gt;&lt;/record&gt;&lt;/Cite&gt;&lt;/EndNote&gt;</w:instrText>
      </w:r>
      <w:r w:rsidR="0002125B">
        <w:rPr>
          <w:sz w:val="24"/>
          <w:szCs w:val="24"/>
        </w:rPr>
        <w:fldChar w:fldCharType="separate"/>
      </w:r>
      <w:r w:rsidR="0002125B">
        <w:rPr>
          <w:noProof/>
          <w:sz w:val="24"/>
          <w:szCs w:val="24"/>
        </w:rPr>
        <w:t>(</w:t>
      </w:r>
      <w:r w:rsidR="0020599C">
        <w:rPr>
          <w:noProof/>
          <w:sz w:val="24"/>
          <w:szCs w:val="24"/>
        </w:rPr>
        <w:t>Duan &amp; Hill, 1996</w:t>
      </w:r>
      <w:r w:rsidR="0002125B">
        <w:rPr>
          <w:noProof/>
          <w:sz w:val="24"/>
          <w:szCs w:val="24"/>
        </w:rPr>
        <w:t>)</w:t>
      </w:r>
      <w:r w:rsidR="0002125B">
        <w:rPr>
          <w:sz w:val="24"/>
          <w:szCs w:val="24"/>
        </w:rPr>
        <w:fldChar w:fldCharType="end"/>
      </w:r>
      <w:r w:rsidR="00301B54">
        <w:rPr>
          <w:sz w:val="24"/>
          <w:szCs w:val="24"/>
        </w:rPr>
        <w:t>.</w:t>
      </w:r>
      <w:r w:rsidR="003871D8">
        <w:rPr>
          <w:sz w:val="24"/>
          <w:szCs w:val="24"/>
        </w:rPr>
        <w:t xml:space="preserve"> </w:t>
      </w:r>
      <w:r w:rsidR="000F653E">
        <w:rPr>
          <w:sz w:val="24"/>
          <w:szCs w:val="24"/>
        </w:rPr>
        <w:t xml:space="preserve"> </w:t>
      </w:r>
      <w:r w:rsidR="00301B54">
        <w:rPr>
          <w:sz w:val="24"/>
          <w:szCs w:val="24"/>
        </w:rPr>
        <w:t xml:space="preserve">The </w:t>
      </w:r>
      <w:r w:rsidR="008E2F13">
        <w:rPr>
          <w:sz w:val="24"/>
          <w:szCs w:val="24"/>
        </w:rPr>
        <w:t xml:space="preserve">second component is “inclusion”. </w:t>
      </w:r>
      <w:r w:rsidR="006300E6">
        <w:rPr>
          <w:sz w:val="24"/>
          <w:szCs w:val="24"/>
        </w:rPr>
        <w:t xml:space="preserve"> </w:t>
      </w:r>
      <w:r w:rsidR="008E2F13">
        <w:rPr>
          <w:sz w:val="24"/>
          <w:szCs w:val="24"/>
        </w:rPr>
        <w:t>R</w:t>
      </w:r>
      <w:r w:rsidR="00301B54">
        <w:rPr>
          <w:sz w:val="24"/>
          <w:szCs w:val="24"/>
        </w:rPr>
        <w:t xml:space="preserve">espect and acceptance of others for who they are </w:t>
      </w:r>
      <w:r w:rsidR="000F653E">
        <w:rPr>
          <w:sz w:val="24"/>
          <w:szCs w:val="24"/>
        </w:rPr>
        <w:fldChar w:fldCharType="begin"/>
      </w:r>
      <w:r w:rsidR="00561D9B">
        <w:rPr>
          <w:sz w:val="24"/>
          <w:szCs w:val="24"/>
        </w:rPr>
        <w:instrText xml:space="preserve"> ADDIN EN.CITE &lt;EndNote&gt;&lt;Cite&gt;&lt;Author&gt;Frei&lt;/Author&gt;&lt;Year&gt;2002&lt;/Year&gt;&lt;RecNum&gt;2535&lt;/RecNum&gt;&lt;DisplayText&gt;(Frei &amp;amp; Shaver, 2002)&lt;/DisplayText&gt;&lt;record&gt;&lt;rec-number&gt;2535&lt;/rec-number&gt;&lt;foreign-keys&gt;&lt;key app="EN" db-id="vtrers9vmdf5v6eedz6pzz26e5f0xse2w0as" timestamp="1411912983"&gt;2535&lt;/key&gt;&lt;/foreign-keys&gt;&lt;ref-type name="Journal Article"&gt;17&lt;/ref-type&gt;&lt;contributors&gt;&lt;authors&gt;&lt;author&gt;Frei, J. R.&lt;/author&gt;&lt;author&gt;Shaver, P. R.&lt;/author&gt;&lt;/authors&gt;&lt;/contributors&gt;&lt;titles&gt;&lt;title&gt;Respect in close relationships: Prototype definition, self-report assessment, and initial correlates&lt;/title&gt;&lt;secondary-title&gt;Personal Relationships&lt;/secondary-title&gt;&lt;/titles&gt;&lt;periodical&gt;&lt;full-title&gt;Personal Relationships&lt;/full-title&gt;&lt;/periodical&gt;&lt;pages&gt;121-139&lt;/pages&gt;&lt;volume&gt;9&lt;/volume&gt;&lt;number&gt;2&lt;/number&gt;&lt;dates&gt;&lt;year&gt;2002&lt;/year&gt;&lt;pub-dates&gt;&lt;date&gt;Jun&lt;/date&gt;&lt;/pub-dates&gt;&lt;/dates&gt;&lt;isbn&gt;1350-4126&lt;/isbn&gt;&lt;accession-num&gt;WOS:000176046900001&lt;/accession-num&gt;&lt;urls&gt;&lt;related-urls&gt;&lt;url&gt;&amp;lt;Go to ISI&amp;gt;://WOS:000176046900001&lt;/url&gt;&lt;/related-urls&gt;&lt;/urls&gt;&lt;electronic-resource-num&gt;10.1111/1475-6811.00008&lt;/electronic-resource-num&gt;&lt;/record&gt;&lt;/Cite&gt;&lt;/EndNote&gt;</w:instrText>
      </w:r>
      <w:r w:rsidR="000F653E">
        <w:rPr>
          <w:sz w:val="24"/>
          <w:szCs w:val="24"/>
        </w:rPr>
        <w:fldChar w:fldCharType="separate"/>
      </w:r>
      <w:r w:rsidR="000F653E">
        <w:rPr>
          <w:noProof/>
          <w:sz w:val="24"/>
          <w:szCs w:val="24"/>
        </w:rPr>
        <w:t>(</w:t>
      </w:r>
      <w:r w:rsidR="0020599C">
        <w:rPr>
          <w:noProof/>
          <w:sz w:val="24"/>
          <w:szCs w:val="24"/>
        </w:rPr>
        <w:t>Frei &amp; Shaver, 2002</w:t>
      </w:r>
      <w:r w:rsidR="000F653E">
        <w:rPr>
          <w:noProof/>
          <w:sz w:val="24"/>
          <w:szCs w:val="24"/>
        </w:rPr>
        <w:t>)</w:t>
      </w:r>
      <w:r w:rsidR="000F653E">
        <w:rPr>
          <w:sz w:val="24"/>
          <w:szCs w:val="24"/>
        </w:rPr>
        <w:fldChar w:fldCharType="end"/>
      </w:r>
      <w:r w:rsidR="00AB5A56">
        <w:rPr>
          <w:sz w:val="24"/>
          <w:szCs w:val="24"/>
        </w:rPr>
        <w:t>,</w:t>
      </w:r>
      <w:r w:rsidR="00483C64">
        <w:rPr>
          <w:sz w:val="24"/>
          <w:szCs w:val="24"/>
        </w:rPr>
        <w:t xml:space="preserve"> </w:t>
      </w:r>
      <w:r w:rsidR="00301B54">
        <w:rPr>
          <w:sz w:val="24"/>
          <w:szCs w:val="24"/>
        </w:rPr>
        <w:t>spirit of mutual equality</w:t>
      </w:r>
      <w:r w:rsidR="00483C64">
        <w:rPr>
          <w:sz w:val="24"/>
          <w:szCs w:val="24"/>
        </w:rPr>
        <w:t xml:space="preserve"> </w:t>
      </w:r>
      <w:r w:rsidR="000F653E">
        <w:rPr>
          <w:sz w:val="24"/>
          <w:szCs w:val="24"/>
        </w:rPr>
        <w:fldChar w:fldCharType="begin"/>
      </w:r>
      <w:r w:rsidR="00561D9B">
        <w:rPr>
          <w:sz w:val="24"/>
          <w:szCs w:val="24"/>
        </w:rPr>
        <w:instrText xml:space="preserve"> ADDIN EN.CITE &lt;EndNote&gt;&lt;Cite&gt;&lt;Author&gt;Gearhart&lt;/Author&gt;&lt;Year&gt;2011&lt;/Year&gt;&lt;RecNum&gt;2530&lt;/RecNum&gt;&lt;DisplayText&gt;(Gearhart &amp;amp; Bodie, 2011)&lt;/DisplayText&gt;&lt;record&gt;&lt;rec-number&gt;2530&lt;/rec-number&gt;&lt;foreign-keys&gt;&lt;key app="EN" db-id="vtrers9vmdf5v6eedz6pzz26e5f0xse2w0as" timestamp="1411455497"&gt;2530&lt;/key&gt;&lt;key app="ENWeb" db-id=""&gt;0&lt;/key&gt;&lt;/foreign-keys&gt;&lt;ref-type name="Journal Article"&gt;17&lt;/ref-type&gt;&lt;contributors&gt;&lt;authors&gt;&lt;author&gt;Gearhart, Christopher C.&lt;/author&gt;&lt;author&gt;Bodie, Graham D.&lt;/author&gt;&lt;/authors&gt;&lt;/contributors&gt;&lt;titles&gt;&lt;title&gt;Active-Empathic Listening as a General Social Skill: Evidence from Bivariate and Canonical Correlations&lt;/title&gt;&lt;secondary-title&gt;Communication Reports&lt;/secondary-title&gt;&lt;/titles&gt;&lt;periodical&gt;&lt;full-title&gt;Communication Reports&lt;/full-title&gt;&lt;/periodical&gt;&lt;pages&gt;86-98&lt;/pages&gt;&lt;volume&gt;24&lt;/volume&gt;&lt;number&gt;2&lt;/number&gt;&lt;dates&gt;&lt;year&gt;2011&lt;/year&gt;&lt;/dates&gt;&lt;isbn&gt;0893-4215&amp;#xD;1745-1043&lt;/isbn&gt;&lt;urls&gt;&lt;/urls&gt;&lt;electronic-resource-num&gt;10.1080/08934215.2011.610731&lt;/electronic-resource-num&gt;&lt;/record&gt;&lt;/Cite&gt;&lt;/EndNote&gt;</w:instrText>
      </w:r>
      <w:r w:rsidR="000F653E">
        <w:rPr>
          <w:sz w:val="24"/>
          <w:szCs w:val="24"/>
        </w:rPr>
        <w:fldChar w:fldCharType="separate"/>
      </w:r>
      <w:r w:rsidR="000F653E">
        <w:rPr>
          <w:noProof/>
          <w:sz w:val="24"/>
          <w:szCs w:val="24"/>
        </w:rPr>
        <w:t>(</w:t>
      </w:r>
      <w:r w:rsidR="0020599C">
        <w:rPr>
          <w:noProof/>
          <w:sz w:val="24"/>
          <w:szCs w:val="24"/>
        </w:rPr>
        <w:t>Gearhart &amp; Bodie, 2011</w:t>
      </w:r>
      <w:r w:rsidR="000F653E">
        <w:rPr>
          <w:noProof/>
          <w:sz w:val="24"/>
          <w:szCs w:val="24"/>
        </w:rPr>
        <w:t>)</w:t>
      </w:r>
      <w:r w:rsidR="000F653E">
        <w:rPr>
          <w:sz w:val="24"/>
          <w:szCs w:val="24"/>
        </w:rPr>
        <w:fldChar w:fldCharType="end"/>
      </w:r>
      <w:r w:rsidR="000F653E">
        <w:rPr>
          <w:sz w:val="24"/>
          <w:szCs w:val="24"/>
        </w:rPr>
        <w:t xml:space="preserve"> </w:t>
      </w:r>
      <w:r w:rsidR="00301B54">
        <w:rPr>
          <w:sz w:val="24"/>
          <w:szCs w:val="24"/>
        </w:rPr>
        <w:t>and unconditional positive regard</w:t>
      </w:r>
      <w:r w:rsidR="000F653E">
        <w:rPr>
          <w:sz w:val="24"/>
          <w:szCs w:val="24"/>
        </w:rPr>
        <w:t xml:space="preserve"> for the speaker </w:t>
      </w:r>
      <w:r w:rsidR="000F653E">
        <w:rPr>
          <w:sz w:val="24"/>
          <w:szCs w:val="24"/>
        </w:rPr>
        <w:fldChar w:fldCharType="begin"/>
      </w:r>
      <w:r w:rsidR="00561D9B">
        <w:rPr>
          <w:sz w:val="24"/>
          <w:szCs w:val="24"/>
        </w:rPr>
        <w:instrText xml:space="preserve"> ADDIN EN.CITE &lt;EndNote&gt;&lt;Cite&gt;&lt;Author&gt;Rogers&lt;/Author&gt;&lt;Year&gt;1951&lt;/Year&gt;&lt;RecNum&gt;963&lt;/RecNum&gt;&lt;DisplayText&gt;(Rogers, 1951)&lt;/DisplayText&gt;&lt;record&gt;&lt;rec-number&gt;963&lt;/rec-number&gt;&lt;foreign-keys&gt;&lt;key app="EN" db-id="vtrers9vmdf5v6eedz6pzz26e5f0xse2w0as" timestamp="1410627446"&gt;963&lt;/key&gt;&lt;/foreign-keys&gt;&lt;ref-type name="Book"&gt;6&lt;/ref-type&gt;&lt;contributors&gt;&lt;authors&gt;&lt;author&gt;Rogers, Carl R.&lt;/author&gt;&lt;/authors&gt;&lt;/contributors&gt;&lt;titles&gt;&lt;title&gt;Client-centered therapy, its current practice, implications, and theory&lt;/title&gt;&lt;/titles&gt;&lt;pages&gt;xii, 560 p.&lt;/pages&gt;&lt;keywords&gt;&lt;keyword&gt;Client-centered psychotherapy.&lt;/keyword&gt;&lt;/keywords&gt;&lt;dates&gt;&lt;year&gt;1951&lt;/year&gt;&lt;/dates&gt;&lt;pub-location&gt;Boston&lt;/pub-location&gt;&lt;publisher&gt;Houghton Mifflin&lt;/publisher&gt;&lt;urls&gt;&lt;/urls&gt;&lt;/record&gt;&lt;/Cite&gt;&lt;/EndNote&gt;</w:instrText>
      </w:r>
      <w:r w:rsidR="000F653E">
        <w:rPr>
          <w:sz w:val="24"/>
          <w:szCs w:val="24"/>
        </w:rPr>
        <w:fldChar w:fldCharType="separate"/>
      </w:r>
      <w:r w:rsidR="000F653E">
        <w:rPr>
          <w:noProof/>
          <w:sz w:val="24"/>
          <w:szCs w:val="24"/>
        </w:rPr>
        <w:t>(</w:t>
      </w:r>
      <w:r w:rsidR="0020599C">
        <w:rPr>
          <w:noProof/>
          <w:sz w:val="24"/>
          <w:szCs w:val="24"/>
        </w:rPr>
        <w:t>Rogers, 1951</w:t>
      </w:r>
      <w:r w:rsidR="000F653E">
        <w:rPr>
          <w:noProof/>
          <w:sz w:val="24"/>
          <w:szCs w:val="24"/>
        </w:rPr>
        <w:t>)</w:t>
      </w:r>
      <w:r w:rsidR="000F653E">
        <w:rPr>
          <w:sz w:val="24"/>
          <w:szCs w:val="24"/>
        </w:rPr>
        <w:fldChar w:fldCharType="end"/>
      </w:r>
      <w:r w:rsidR="003F67CC">
        <w:rPr>
          <w:sz w:val="24"/>
          <w:szCs w:val="24"/>
        </w:rPr>
        <w:t>.</w:t>
      </w:r>
      <w:r w:rsidR="003871D8">
        <w:rPr>
          <w:sz w:val="24"/>
          <w:szCs w:val="24"/>
        </w:rPr>
        <w:t xml:space="preserve"> </w:t>
      </w:r>
      <w:r w:rsidR="002D4EC3">
        <w:rPr>
          <w:sz w:val="24"/>
          <w:szCs w:val="24"/>
        </w:rPr>
        <w:t xml:space="preserve">The third component is “supportive” </w:t>
      </w:r>
      <w:r w:rsidR="00DF1A9E">
        <w:rPr>
          <w:sz w:val="24"/>
          <w:szCs w:val="24"/>
        </w:rPr>
        <w:fldChar w:fldCharType="begin"/>
      </w:r>
      <w:r w:rsidR="00561D9B">
        <w:rPr>
          <w:sz w:val="24"/>
          <w:szCs w:val="24"/>
        </w:rPr>
        <w:instrText xml:space="preserve"> ADDIN EN.CITE &lt;EndNote&gt;&lt;Cite&gt;&lt;Author&gt;Bodie&lt;/Author&gt;&lt;Year&gt;2014&lt;/Year&gt;&lt;RecNum&gt;2642&lt;/RecNum&gt;&lt;DisplayText&gt;(Bodie, Jones, Vickery, Hatcher, &amp;amp; Cannava, 2014)&lt;/DisplayText&gt;&lt;record&gt;&lt;rec-number&gt;2642&lt;/rec-number&gt;&lt;foreign-keys&gt;&lt;key app="EN" db-id="vtrers9vmdf5v6eedz6pzz26e5f0xse2w0as" timestamp="1418572761"&gt;2642&lt;/key&gt;&lt;key app="ENWeb" db-id=""&gt;0&lt;/key&gt;&lt;/foreign-keys&gt;&lt;ref-type name="Journal Article"&gt;17&lt;/ref-type&gt;&lt;contributors&gt;&lt;authors&gt;&lt;author&gt;Bodie, Graham D.&lt;/author&gt;&lt;author&gt;Jones, Susanne M.&lt;/author&gt;&lt;author&gt;Vickery, Andrea J.&lt;/author&gt;&lt;author&gt;Hatcher, Laura&lt;/author&gt;&lt;author&gt;Cannava, Kaitlin&lt;/author&gt;&lt;/authors&gt;&lt;/contributors&gt;&lt;titles&gt;&lt;title&gt;Examining the Construct Validity of Enacted Support: A Multitrait–Multimethod Analysis of Three Perspectives for Judging Immediacy and Listening Behaviors&lt;/title&gt;&lt;secondary-title&gt;Communication Monographs&lt;/secondary-title&gt;&lt;/titles&gt;&lt;periodical&gt;&lt;full-title&gt;Communication Monographs&lt;/full-title&gt;&lt;/periodical&gt;&lt;pages&gt;495-523&lt;/pages&gt;&lt;volume&gt;81&lt;/volume&gt;&lt;number&gt;4&lt;/number&gt;&lt;dates&gt;&lt;year&gt;2014&lt;/year&gt;&lt;/dates&gt;&lt;isbn&gt;0363-7751&amp;#xD;1479-5787&lt;/isbn&gt;&lt;urls&gt;&lt;/urls&gt;&lt;electronic-resource-num&gt;10.1080/03637751.2014.957223&lt;/electronic-resource-num&gt;&lt;/record&gt;&lt;/Cite&gt;&lt;/EndNote&gt;</w:instrText>
      </w:r>
      <w:r w:rsidR="00DF1A9E">
        <w:rPr>
          <w:sz w:val="24"/>
          <w:szCs w:val="24"/>
        </w:rPr>
        <w:fldChar w:fldCharType="separate"/>
      </w:r>
      <w:r w:rsidR="00DF1A9E">
        <w:rPr>
          <w:noProof/>
          <w:sz w:val="24"/>
          <w:szCs w:val="24"/>
        </w:rPr>
        <w:t>(</w:t>
      </w:r>
      <w:r w:rsidR="0020599C">
        <w:rPr>
          <w:noProof/>
          <w:sz w:val="24"/>
          <w:szCs w:val="24"/>
        </w:rPr>
        <w:t>Bodie, Jones, Vickery, Hatcher, &amp; Cannava, 2014</w:t>
      </w:r>
      <w:r w:rsidR="00DF1A9E">
        <w:rPr>
          <w:noProof/>
          <w:sz w:val="24"/>
          <w:szCs w:val="24"/>
        </w:rPr>
        <w:t>)</w:t>
      </w:r>
      <w:r w:rsidR="00DF1A9E">
        <w:rPr>
          <w:sz w:val="24"/>
          <w:szCs w:val="24"/>
        </w:rPr>
        <w:fldChar w:fldCharType="end"/>
      </w:r>
      <w:r w:rsidR="002D4EC3">
        <w:rPr>
          <w:sz w:val="24"/>
          <w:szCs w:val="24"/>
        </w:rPr>
        <w:t>.</w:t>
      </w:r>
      <w:r w:rsidR="003871D8">
        <w:rPr>
          <w:sz w:val="24"/>
          <w:szCs w:val="24"/>
        </w:rPr>
        <w:t xml:space="preserve"> </w:t>
      </w:r>
      <w:r w:rsidR="000F653E">
        <w:rPr>
          <w:sz w:val="24"/>
          <w:szCs w:val="24"/>
        </w:rPr>
        <w:t xml:space="preserve"> </w:t>
      </w:r>
      <w:r w:rsidR="00403F9E">
        <w:rPr>
          <w:sz w:val="24"/>
          <w:szCs w:val="24"/>
        </w:rPr>
        <w:t>L</w:t>
      </w:r>
      <w:r w:rsidR="003F67CC" w:rsidRPr="003F67CC">
        <w:rPr>
          <w:sz w:val="24"/>
          <w:szCs w:val="24"/>
        </w:rPr>
        <w:t>istening should be</w:t>
      </w:r>
      <w:r w:rsidR="00403F9E">
        <w:rPr>
          <w:sz w:val="24"/>
          <w:szCs w:val="24"/>
        </w:rPr>
        <w:t xml:space="preserve"> </w:t>
      </w:r>
      <w:r w:rsidR="003F67CC" w:rsidRPr="003F67CC">
        <w:rPr>
          <w:sz w:val="24"/>
          <w:szCs w:val="24"/>
        </w:rPr>
        <w:t>perhaps even posited as the primary process influencing</w:t>
      </w:r>
      <w:r w:rsidR="00403F9E">
        <w:rPr>
          <w:sz w:val="24"/>
          <w:szCs w:val="24"/>
        </w:rPr>
        <w:t xml:space="preserve"> </w:t>
      </w:r>
      <w:r w:rsidR="003F67CC" w:rsidRPr="003F67CC">
        <w:rPr>
          <w:sz w:val="24"/>
          <w:szCs w:val="24"/>
        </w:rPr>
        <w:t xml:space="preserve">supportive communication outcomes </w:t>
      </w:r>
      <w:r w:rsidR="00DF1A9E">
        <w:rPr>
          <w:sz w:val="24"/>
          <w:szCs w:val="24"/>
        </w:rPr>
        <w:fldChar w:fldCharType="begin"/>
      </w:r>
      <w:r w:rsidR="00DF1A9E">
        <w:rPr>
          <w:sz w:val="24"/>
          <w:szCs w:val="24"/>
        </w:rPr>
        <w:instrText xml:space="preserve"> ADDIN EN.CITE &lt;EndNote&gt;&lt;Cite&gt;&lt;Author&gt;Jones&lt;/Author&gt;&lt;Year&gt;2011&lt;/Year&gt;&lt;RecNum&gt;65&lt;/RecNum&gt;&lt;DisplayText&gt;(Susanne M. Jones, 2011)&lt;/DisplayText&gt;&lt;record&gt;&lt;rec-number&gt;65&lt;/rec-number&gt;&lt;foreign-keys&gt;&lt;key app="EN" db-id="dvps9z9w9a0z5wefpfqxf0djwzz5pw5p0522"&gt;65&lt;/key&gt;&lt;key app="ENWeb" db-id=""&gt;0&lt;/key&gt;&lt;/foreign-keys&gt;&lt;ref-type name="Journal Article"&gt;17&lt;/ref-type&gt;&lt;contributors&gt;&lt;authors&gt;&lt;author&gt;Jones, Susanne M.&lt;/author&gt;&lt;/authors&gt;&lt;/contributors&gt;&lt;titles&gt;&lt;title&gt;Supportive Listening&lt;/title&gt;&lt;secondary-title&gt;International Journal of Listening&lt;/secondary-title&gt;&lt;/titles&gt;&lt;periodical&gt;&lt;full-title&gt;International Journal of Listening&lt;/full-title&gt;&lt;/periodical&gt;&lt;pages&gt;85-103&lt;/pages&gt;&lt;volume&gt;25&lt;/volume&gt;&lt;number&gt;1-2&lt;/number&gt;&lt;dates&gt;&lt;year&gt;2011&lt;/year&gt;&lt;/dates&gt;&lt;isbn&gt;1090-4018&amp;#xD;1932-586X&lt;/isbn&gt;&lt;urls&gt;&lt;/urls&gt;&lt;electronic-resource-num&gt;10.1080/10904018.2011.536475&lt;/electronic-resource-num&gt;&lt;/record&gt;&lt;/Cite&gt;&lt;/EndNote&gt;</w:instrText>
      </w:r>
      <w:r w:rsidR="00DF1A9E">
        <w:rPr>
          <w:sz w:val="24"/>
          <w:szCs w:val="24"/>
        </w:rPr>
        <w:fldChar w:fldCharType="separate"/>
      </w:r>
      <w:r w:rsidR="00DF1A9E">
        <w:rPr>
          <w:noProof/>
          <w:sz w:val="24"/>
          <w:szCs w:val="24"/>
        </w:rPr>
        <w:t>(</w:t>
      </w:r>
      <w:r w:rsidR="0020599C">
        <w:rPr>
          <w:noProof/>
          <w:sz w:val="24"/>
          <w:szCs w:val="24"/>
        </w:rPr>
        <w:t>Susanne M. Jones, 2011</w:t>
      </w:r>
      <w:r w:rsidR="00DF1A9E">
        <w:rPr>
          <w:noProof/>
          <w:sz w:val="24"/>
          <w:szCs w:val="24"/>
        </w:rPr>
        <w:t>)</w:t>
      </w:r>
      <w:r w:rsidR="00DF1A9E">
        <w:rPr>
          <w:sz w:val="24"/>
          <w:szCs w:val="24"/>
        </w:rPr>
        <w:fldChar w:fldCharType="end"/>
      </w:r>
      <w:r w:rsidR="00403F9E">
        <w:rPr>
          <w:sz w:val="24"/>
          <w:szCs w:val="24"/>
        </w:rPr>
        <w:t xml:space="preserve">, as long as it practices </w:t>
      </w:r>
      <w:r w:rsidR="00403F9E">
        <w:rPr>
          <w:sz w:val="24"/>
          <w:szCs w:val="24"/>
        </w:rPr>
        <w:lastRenderedPageBreak/>
        <w:t xml:space="preserve">fostering the other’s freedom and development </w:t>
      </w:r>
      <w:r w:rsidR="000F653E">
        <w:rPr>
          <w:sz w:val="24"/>
          <w:szCs w:val="24"/>
        </w:rPr>
        <w:fldChar w:fldCharType="begin"/>
      </w:r>
      <w:r w:rsidR="00561D9B">
        <w:rPr>
          <w:sz w:val="24"/>
          <w:szCs w:val="24"/>
        </w:rPr>
        <w:instrText xml:space="preserve"> ADDIN EN.CITE &lt;EndNote&gt;&lt;Cite&gt;&lt;Author&gt;Frei&lt;/Author&gt;&lt;Year&gt;2002&lt;/Year&gt;&lt;RecNum&gt;2535&lt;/RecNum&gt;&lt;DisplayText&gt;(Frei &amp;amp; Shaver, 2002)&lt;/DisplayText&gt;&lt;record&gt;&lt;rec-number&gt;2535&lt;/rec-number&gt;&lt;foreign-keys&gt;&lt;key app="EN" db-id="vtrers9vmdf5v6eedz6pzz26e5f0xse2w0as" timestamp="1411912983"&gt;2535&lt;/key&gt;&lt;/foreign-keys&gt;&lt;ref-type name="Journal Article"&gt;17&lt;/ref-type&gt;&lt;contributors&gt;&lt;authors&gt;&lt;author&gt;Frei, J. R.&lt;/author&gt;&lt;author&gt;Shaver, P. R.&lt;/author&gt;&lt;/authors&gt;&lt;/contributors&gt;&lt;titles&gt;&lt;title&gt;Respect in close relationships: Prototype definition, self-report assessment, and initial correlates&lt;/title&gt;&lt;secondary-title&gt;Personal Relationships&lt;/secondary-title&gt;&lt;/titles&gt;&lt;periodical&gt;&lt;full-title&gt;Personal Relationships&lt;/full-title&gt;&lt;/periodical&gt;&lt;pages&gt;121-139&lt;/pages&gt;&lt;volume&gt;9&lt;/volume&gt;&lt;number&gt;2&lt;/number&gt;&lt;dates&gt;&lt;year&gt;2002&lt;/year&gt;&lt;pub-dates&gt;&lt;date&gt;Jun&lt;/date&gt;&lt;/pub-dates&gt;&lt;/dates&gt;&lt;isbn&gt;1350-4126&lt;/isbn&gt;&lt;accession-num&gt;WOS:000176046900001&lt;/accession-num&gt;&lt;urls&gt;&lt;related-urls&gt;&lt;url&gt;&amp;lt;Go to ISI&amp;gt;://WOS:000176046900001&lt;/url&gt;&lt;/related-urls&gt;&lt;/urls&gt;&lt;electronic-resource-num&gt;10.1111/1475-6811.00008&lt;/electronic-resource-num&gt;&lt;/record&gt;&lt;/Cite&gt;&lt;/EndNote&gt;</w:instrText>
      </w:r>
      <w:r w:rsidR="000F653E">
        <w:rPr>
          <w:sz w:val="24"/>
          <w:szCs w:val="24"/>
        </w:rPr>
        <w:fldChar w:fldCharType="separate"/>
      </w:r>
      <w:r w:rsidR="000F653E">
        <w:rPr>
          <w:noProof/>
          <w:sz w:val="24"/>
          <w:szCs w:val="24"/>
        </w:rPr>
        <w:t>(</w:t>
      </w:r>
      <w:r w:rsidR="0020599C">
        <w:rPr>
          <w:noProof/>
          <w:sz w:val="24"/>
          <w:szCs w:val="24"/>
        </w:rPr>
        <w:t>Frei &amp; Shaver, 2002</w:t>
      </w:r>
      <w:r w:rsidR="000F653E">
        <w:rPr>
          <w:noProof/>
          <w:sz w:val="24"/>
          <w:szCs w:val="24"/>
        </w:rPr>
        <w:t>)</w:t>
      </w:r>
      <w:r w:rsidR="000F653E">
        <w:rPr>
          <w:sz w:val="24"/>
          <w:szCs w:val="24"/>
        </w:rPr>
        <w:fldChar w:fldCharType="end"/>
      </w:r>
      <w:r w:rsidR="00403F9E">
        <w:rPr>
          <w:sz w:val="24"/>
          <w:szCs w:val="24"/>
        </w:rPr>
        <w:t xml:space="preserve"> </w:t>
      </w:r>
      <w:r w:rsidR="008A0738">
        <w:rPr>
          <w:sz w:val="24"/>
          <w:szCs w:val="24"/>
        </w:rPr>
        <w:t xml:space="preserve">creating the psychologically secure atmosphere needed for individuals to feel safe and supported to change </w:t>
      </w:r>
      <w:r w:rsidR="000F653E">
        <w:rPr>
          <w:sz w:val="24"/>
          <w:szCs w:val="24"/>
        </w:rPr>
        <w:fldChar w:fldCharType="begin"/>
      </w:r>
      <w:r w:rsidR="00561D9B">
        <w:rPr>
          <w:sz w:val="24"/>
          <w:szCs w:val="24"/>
        </w:rPr>
        <w:instrText xml:space="preserve"> ADDIN EN.CITE &lt;EndNote&gt;&lt;Cite&gt;&lt;Author&gt;Castro&lt;/Author&gt;&lt;Year&gt;in press&lt;/Year&gt;&lt;RecNum&gt;2905&lt;/RecNum&gt;&lt;DisplayText&gt;(Castro et al., in press)&lt;/DisplayText&gt;&lt;record&gt;&lt;rec-number&gt;2905&lt;/rec-number&gt;&lt;foreign-keys&gt;&lt;key app="EN" db-id="vtrers9vmdf5v6eedz6pzz26e5f0xse2w0as" timestamp="1447756971"&gt;2905&lt;/key&gt;&lt;/foreign-keys&gt;&lt;ref-type name="Journal Article"&gt;17&lt;/ref-type&gt;&lt;contributors&gt;&lt;authors&gt;&lt;author&gt;Castro, Dotan Roger&lt;/author&gt;&lt;author&gt;Kluger, Avraham N.&lt;/author&gt;&lt;author&gt;Itzchakov, Guy&lt;/author&gt;&lt;/authors&gt;&lt;/contributors&gt;&lt;titles&gt;&lt;title&gt;Does avoidance-attachment style attenuate the benefits of being listened to?&lt;/title&gt;&lt;secondary-title&gt;European Journal of Social Psychology&lt;/secondary-title&gt;&lt;/titles&gt;&lt;periodical&gt;&lt;full-title&gt;European Journal of Social Psychology&lt;/full-title&gt;&lt;abbr-1&gt;Eur. J. Soc. Psychol.&lt;/abbr-1&gt;&lt;/periodical&gt;&lt;dates&gt;&lt;year&gt;in press&lt;/year&gt;&lt;/dates&gt;&lt;urls&gt;&lt;/urls&gt;&lt;/record&gt;&lt;/Cite&gt;&lt;/EndNote&gt;</w:instrText>
      </w:r>
      <w:r w:rsidR="000F653E">
        <w:rPr>
          <w:sz w:val="24"/>
          <w:szCs w:val="24"/>
        </w:rPr>
        <w:fldChar w:fldCharType="separate"/>
      </w:r>
      <w:r w:rsidR="000F653E">
        <w:rPr>
          <w:noProof/>
          <w:sz w:val="24"/>
          <w:szCs w:val="24"/>
        </w:rPr>
        <w:t>(</w:t>
      </w:r>
      <w:r w:rsidR="0020599C">
        <w:rPr>
          <w:noProof/>
          <w:sz w:val="24"/>
          <w:szCs w:val="24"/>
        </w:rPr>
        <w:t>Castro et al., in press</w:t>
      </w:r>
      <w:r w:rsidR="000F653E">
        <w:rPr>
          <w:noProof/>
          <w:sz w:val="24"/>
          <w:szCs w:val="24"/>
        </w:rPr>
        <w:t>)</w:t>
      </w:r>
      <w:r w:rsidR="000F653E">
        <w:rPr>
          <w:sz w:val="24"/>
          <w:szCs w:val="24"/>
        </w:rPr>
        <w:fldChar w:fldCharType="end"/>
      </w:r>
      <w:r w:rsidR="00864A27">
        <w:rPr>
          <w:sz w:val="24"/>
          <w:szCs w:val="24"/>
        </w:rPr>
        <w:t>.</w:t>
      </w:r>
      <w:r w:rsidR="00BA13BF" w:rsidRPr="00BA13BF">
        <w:t xml:space="preserve"> </w:t>
      </w:r>
    </w:p>
    <w:p w14:paraId="0F949EBC" w14:textId="107745C9" w:rsidR="001577DE" w:rsidRPr="00692C72" w:rsidRDefault="00692C72" w:rsidP="00561D9B">
      <w:pPr>
        <w:pStyle w:val="NoSpacing"/>
        <w:bidi w:val="0"/>
        <w:spacing w:line="480" w:lineRule="auto"/>
        <w:ind w:firstLine="720"/>
        <w:rPr>
          <w:sz w:val="24"/>
          <w:szCs w:val="24"/>
        </w:rPr>
      </w:pPr>
      <w:r w:rsidRPr="00692C72">
        <w:rPr>
          <w:sz w:val="24"/>
          <w:szCs w:val="24"/>
        </w:rPr>
        <w:t>The behavioral dimension</w:t>
      </w:r>
      <w:r>
        <w:rPr>
          <w:sz w:val="24"/>
          <w:szCs w:val="24"/>
        </w:rPr>
        <w:t xml:space="preserve"> of listening refers to </w:t>
      </w:r>
      <w:r w:rsidRPr="00692C72">
        <w:rPr>
          <w:sz w:val="24"/>
          <w:szCs w:val="24"/>
        </w:rPr>
        <w:t>be</w:t>
      </w:r>
      <w:r w:rsidR="00C52573" w:rsidRPr="00692C72">
        <w:rPr>
          <w:sz w:val="24"/>
          <w:szCs w:val="24"/>
        </w:rPr>
        <w:t xml:space="preserve">ing fully attentive and non-distracted </w:t>
      </w:r>
      <w:r w:rsidR="00864A27">
        <w:rPr>
          <w:sz w:val="24"/>
          <w:szCs w:val="24"/>
        </w:rPr>
        <w:t>when listening to interlocutors</w:t>
      </w:r>
      <w:r w:rsidR="00864A27" w:rsidRPr="00692C72">
        <w:rPr>
          <w:sz w:val="24"/>
          <w:szCs w:val="24"/>
        </w:rPr>
        <w:t xml:space="preserve"> </w:t>
      </w:r>
      <w:r w:rsidR="000F653E">
        <w:rPr>
          <w:sz w:val="24"/>
          <w:szCs w:val="24"/>
        </w:rPr>
        <w:fldChar w:fldCharType="begin">
          <w:fldData xml:space="preserve">PEVuZE5vdGU+PENpdGU+PEF1dGhvcj5CYXZlbGFzPC9BdXRob3I+PFllYXI+MjAwMDwvWWVhcj48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</w:fldData>
        </w:fldChar>
      </w:r>
      <w:r w:rsidR="00561D9B">
        <w:rPr>
          <w:sz w:val="24"/>
          <w:szCs w:val="24"/>
        </w:rPr>
        <w:instrText xml:space="preserve"> ADDIN EN.CITE </w:instrText>
      </w:r>
      <w:r w:rsidR="00561D9B">
        <w:rPr>
          <w:sz w:val="24"/>
          <w:szCs w:val="24"/>
        </w:rPr>
        <w:fldChar w:fldCharType="begin">
          <w:fldData xml:space="preserve">PEVuZE5vdGU+PENpdGU+PEF1dGhvcj5CYXZlbGFzPC9BdXRob3I+PFllYXI+MjAwMDwvWWVhcj48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</w:fldData>
        </w:fldChar>
      </w:r>
      <w:r w:rsidR="00561D9B">
        <w:rPr>
          <w:sz w:val="24"/>
          <w:szCs w:val="24"/>
        </w:rPr>
        <w:instrText xml:space="preserve"> ADDIN EN.CITE.DATA </w:instrText>
      </w:r>
      <w:r w:rsidR="00561D9B">
        <w:rPr>
          <w:sz w:val="24"/>
          <w:szCs w:val="24"/>
        </w:rPr>
      </w:r>
      <w:r w:rsidR="00561D9B">
        <w:rPr>
          <w:sz w:val="24"/>
          <w:szCs w:val="24"/>
        </w:rPr>
        <w:fldChar w:fldCharType="end"/>
      </w:r>
      <w:r w:rsidR="000F653E">
        <w:rPr>
          <w:sz w:val="24"/>
          <w:szCs w:val="24"/>
        </w:rPr>
        <w:fldChar w:fldCharType="separate"/>
      </w:r>
      <w:r w:rsidR="000F653E">
        <w:rPr>
          <w:noProof/>
          <w:sz w:val="24"/>
          <w:szCs w:val="24"/>
        </w:rPr>
        <w:t>(</w:t>
      </w:r>
      <w:r w:rsidR="0020599C">
        <w:rPr>
          <w:noProof/>
          <w:sz w:val="24"/>
          <w:szCs w:val="24"/>
        </w:rPr>
        <w:t>Bavelas et al., 2000</w:t>
      </w:r>
      <w:r w:rsidR="000F653E">
        <w:rPr>
          <w:noProof/>
          <w:sz w:val="24"/>
          <w:szCs w:val="24"/>
        </w:rPr>
        <w:t xml:space="preserve">; </w:t>
      </w:r>
      <w:r w:rsidR="0020599C">
        <w:rPr>
          <w:noProof/>
          <w:sz w:val="24"/>
          <w:szCs w:val="24"/>
        </w:rPr>
        <w:t>Pasupathi &amp; Rich, 2005</w:t>
      </w:r>
      <w:r w:rsidR="000F653E">
        <w:rPr>
          <w:noProof/>
          <w:sz w:val="24"/>
          <w:szCs w:val="24"/>
        </w:rPr>
        <w:t>)</w:t>
      </w:r>
      <w:r w:rsidR="000F653E">
        <w:rPr>
          <w:sz w:val="24"/>
          <w:szCs w:val="24"/>
        </w:rPr>
        <w:fldChar w:fldCharType="end"/>
      </w:r>
      <w:r w:rsidR="00864A27">
        <w:rPr>
          <w:sz w:val="24"/>
          <w:szCs w:val="24"/>
        </w:rPr>
        <w:t>.</w:t>
      </w:r>
      <w:r w:rsidR="003871D8">
        <w:rPr>
          <w:sz w:val="24"/>
          <w:szCs w:val="24"/>
        </w:rPr>
        <w:t xml:space="preserve"> </w:t>
      </w:r>
      <w:r w:rsidR="00B04EB7">
        <w:rPr>
          <w:sz w:val="24"/>
          <w:szCs w:val="24"/>
        </w:rPr>
        <w:t xml:space="preserve"> </w:t>
      </w:r>
      <w:r w:rsidR="00BA13BF">
        <w:rPr>
          <w:sz w:val="24"/>
          <w:szCs w:val="24"/>
        </w:rPr>
        <w:t>It also involves p</w:t>
      </w:r>
      <w:r w:rsidR="00BA13BF" w:rsidRPr="00BA13BF">
        <w:rPr>
          <w:sz w:val="24"/>
          <w:szCs w:val="24"/>
        </w:rPr>
        <w:t>erson centered-ness</w:t>
      </w:r>
      <w:r w:rsidR="00BA13BF" w:rsidRPr="001577DE">
        <w:rPr>
          <w:b/>
          <w:bCs/>
          <w:sz w:val="24"/>
          <w:szCs w:val="24"/>
        </w:rPr>
        <w:t xml:space="preserve"> </w:t>
      </w:r>
      <w:r w:rsidR="0048289B" w:rsidRPr="0048289B">
        <w:rPr>
          <w:sz w:val="24"/>
          <w:szCs w:val="24"/>
        </w:rPr>
        <w:t>demonstrating by</w:t>
      </w:r>
      <w:r w:rsidR="0048289B">
        <w:rPr>
          <w:b/>
          <w:bCs/>
          <w:sz w:val="24"/>
          <w:szCs w:val="24"/>
        </w:rPr>
        <w:t xml:space="preserve"> </w:t>
      </w:r>
      <w:r w:rsidR="0048289B">
        <w:rPr>
          <w:sz w:val="24"/>
          <w:szCs w:val="24"/>
        </w:rPr>
        <w:t>patience, open body position, eye contact, vocal pleasantness and being entirely immersed and present as authentic in the moment</w:t>
      </w:r>
      <w:r w:rsidR="0048289B" w:rsidRPr="00BA13BF">
        <w:rPr>
          <w:sz w:val="24"/>
          <w:szCs w:val="24"/>
        </w:rPr>
        <w:t xml:space="preserve"> </w:t>
      </w:r>
      <w:r w:rsidR="008F071A">
        <w:rPr>
          <w:sz w:val="24"/>
          <w:szCs w:val="24"/>
        </w:rPr>
        <w:fldChar w:fldCharType="begin"/>
      </w:r>
      <w:r w:rsidR="008A7D89">
        <w:rPr>
          <w:sz w:val="24"/>
          <w:szCs w:val="24"/>
        </w:rPr>
        <w:instrText xml:space="preserve"> ADDIN EN.CITE &lt;EndNote&gt;&lt;Cite&gt;&lt;Author&gt;Burleson&lt;/Author&gt;&lt;Year&gt;2003&lt;/Year&gt;&lt;RecNum&gt;66&lt;/RecNum&gt;&lt;IDText&gt;2003&lt;/IDText&gt;&lt;Pages&gt;580&lt;/Pages&gt;&lt;DisplayText&gt;(Burleson, 2003, p. 580)&lt;/DisplayText&gt;&lt;record&gt;&lt;rec-number&gt;66&lt;/rec-number&gt;&lt;foreign-keys&gt;&lt;key app="EN" db-id="dvps9z9w9a0z5wefpfqxf0djwzz5pw5p0522"&gt;66&lt;/key&gt;&lt;/foreign-keys&gt;&lt;ref-type name="Journal Article"&gt;17&lt;/ref-type&gt;&lt;contributors&gt;&lt;authors&gt;&lt;author&gt;Burleson, B. R.&lt;/author&gt;&lt;/authors&gt;&lt;/contributors&gt;&lt;auth-address&gt;Purdue Univ, Dept Commun, W Lafayette, IN 47907 USA.&amp;#xD;Burleson, BR (reprint author), Purdue Univ, Dept Commun, 1366 Beering Hall 2114, W Lafayette, IN 47907 USA.&amp;#xD;brantb@purdue.edu&lt;/auth-address&gt;&lt;titles&gt;&lt;title&gt;The experience and effects of emotional support: What the study of cultural and gender differences can tell us about close relationships, emotion, and interpersonal communication&lt;/title&gt;&lt;secondary-title&gt;Personal Relationships&lt;/secondary-title&gt;&lt;alt-title&gt;Pers. Relat.&lt;/alt-title&gt;&lt;/titles&gt;&lt;periodical&gt;&lt;full-title&gt;Personal Relationships&lt;/full-title&gt;&lt;/periodical&gt;&lt;pages&gt;1-23&lt;/pages&gt;&lt;volume&gt;10&lt;/volume&gt;&lt;number&gt;1&lt;/number&gt;&lt;keywords&gt;&lt;keyword&gt;SEX-DIFFERENCES&lt;/keyword&gt;&lt;keyword&gt;COMFORTING MESSAGES&lt;/keyword&gt;&lt;keyword&gt;PERSONAL RELATIONSHIPS&lt;/keyword&gt;&lt;keyword&gt;RELATIONSHIP RULES&lt;/keyword&gt;&lt;keyword&gt;SOCIAL SUPPORT&lt;/keyword&gt;&lt;keyword&gt;SAME-SEX&lt;/keyword&gt;&lt;keyword&gt;SKILLS&lt;/keyword&gt;&lt;keyword&gt;PERCEPTIONS&lt;/keyword&gt;&lt;keyword&gt;FRIENDSHIP&lt;/keyword&gt;&lt;keyword&gt;ETHNICITY&lt;/keyword&gt;&lt;/keywords&gt;&lt;dates&gt;&lt;year&gt;2003&lt;/year&gt;&lt;pub-dates&gt;&lt;date&gt;Mar&lt;/date&gt;&lt;/pub-dates&gt;&lt;/dates&gt;&lt;isbn&gt;1350-4126&lt;/isbn&gt;&lt;accession-num&gt;WOS:000181400000001&lt;/accession-num&gt;&lt;work-type&gt;Article; Proceedings Paper&lt;/work-type&gt;&lt;urls&gt;&lt;related-urls&gt;&lt;url&gt;&amp;lt;Go to ISI&amp;gt;://WOS:000181400000001&lt;/url&gt;&lt;/related-urls&gt;&lt;/urls&gt;&lt;electronic-resource-num&gt;10.1111/1475-6811.00033&lt;/electronic-resource-num&gt;&lt;language&gt;English&lt;/language&gt;&lt;/record&gt;&lt;/Cite&gt;&lt;/EndNote&gt;</w:instrText>
      </w:r>
      <w:r w:rsidR="008F071A">
        <w:rPr>
          <w:sz w:val="24"/>
          <w:szCs w:val="24"/>
        </w:rPr>
        <w:fldChar w:fldCharType="separate"/>
      </w:r>
      <w:r w:rsidR="008A7D89">
        <w:rPr>
          <w:noProof/>
          <w:sz w:val="24"/>
          <w:szCs w:val="24"/>
        </w:rPr>
        <w:t>(</w:t>
      </w:r>
      <w:r w:rsidR="0020599C">
        <w:rPr>
          <w:noProof/>
          <w:sz w:val="24"/>
          <w:szCs w:val="24"/>
        </w:rPr>
        <w:t>Burleson, 2003, p. 580</w:t>
      </w:r>
      <w:r w:rsidR="008A7D89">
        <w:rPr>
          <w:noProof/>
          <w:sz w:val="24"/>
          <w:szCs w:val="24"/>
        </w:rPr>
        <w:t>)</w:t>
      </w:r>
      <w:r w:rsidR="008F071A">
        <w:rPr>
          <w:sz w:val="24"/>
          <w:szCs w:val="24"/>
        </w:rPr>
        <w:fldChar w:fldCharType="end"/>
      </w:r>
      <w:r w:rsidR="00237039">
        <w:t>.</w:t>
      </w:r>
    </w:p>
    <w:p w14:paraId="539A55F5" w14:textId="35AB546A" w:rsidR="00D011ED" w:rsidRDefault="008337CE" w:rsidP="009B5433">
      <w:pPr>
        <w:pStyle w:val="NoSpacing"/>
        <w:bidi w:val="0"/>
        <w:spacing w:line="480" w:lineRule="auto"/>
        <w:ind w:firstLine="720"/>
        <w:rPr>
          <w:sz w:val="24"/>
          <w:szCs w:val="24"/>
        </w:rPr>
      </w:pPr>
      <w:r w:rsidRPr="008337CE">
        <w:rPr>
          <w:sz w:val="24"/>
          <w:szCs w:val="24"/>
        </w:rPr>
        <w:t>Taken together</w:t>
      </w:r>
      <w:r>
        <w:rPr>
          <w:sz w:val="24"/>
          <w:szCs w:val="24"/>
        </w:rPr>
        <w:t xml:space="preserve">, </w:t>
      </w:r>
      <w:r w:rsidR="00B22FA1">
        <w:rPr>
          <w:sz w:val="24"/>
          <w:szCs w:val="24"/>
        </w:rPr>
        <w:t xml:space="preserve">the multidimensionality of listening presents </w:t>
      </w:r>
      <w:r w:rsidR="00B04EB7">
        <w:rPr>
          <w:sz w:val="24"/>
          <w:szCs w:val="24"/>
        </w:rPr>
        <w:t xml:space="preserve">a </w:t>
      </w:r>
      <w:r w:rsidR="00B22FA1">
        <w:rPr>
          <w:sz w:val="24"/>
          <w:szCs w:val="24"/>
        </w:rPr>
        <w:t xml:space="preserve">wide range of skills, competencies, attitudes and behaviors, all part of what scholars describe as “good listening”. </w:t>
      </w:r>
      <w:r w:rsidR="00B04EB7">
        <w:rPr>
          <w:sz w:val="24"/>
          <w:szCs w:val="24"/>
        </w:rPr>
        <w:t xml:space="preserve"> </w:t>
      </w:r>
      <w:r w:rsidR="00DD796D">
        <w:rPr>
          <w:sz w:val="24"/>
          <w:szCs w:val="24"/>
        </w:rPr>
        <w:t>The challenge</w:t>
      </w:r>
      <w:r w:rsidR="00B04EB7">
        <w:rPr>
          <w:sz w:val="24"/>
          <w:szCs w:val="24"/>
        </w:rPr>
        <w:t>,</w:t>
      </w:r>
      <w:r w:rsidR="00DD796D">
        <w:rPr>
          <w:sz w:val="24"/>
          <w:szCs w:val="24"/>
        </w:rPr>
        <w:t xml:space="preserve"> therefor</w:t>
      </w:r>
      <w:r w:rsidR="00B04EB7">
        <w:rPr>
          <w:sz w:val="24"/>
          <w:szCs w:val="24"/>
        </w:rPr>
        <w:t>e,</w:t>
      </w:r>
      <w:r w:rsidR="00DC1C19">
        <w:rPr>
          <w:sz w:val="24"/>
          <w:szCs w:val="24"/>
        </w:rPr>
        <w:t xml:space="preserve"> i</w:t>
      </w:r>
      <w:r w:rsidR="00DD796D">
        <w:rPr>
          <w:sz w:val="24"/>
          <w:szCs w:val="24"/>
        </w:rPr>
        <w:t xml:space="preserve">s to construct a measure </w:t>
      </w:r>
      <w:r w:rsidR="00DC1C19">
        <w:rPr>
          <w:sz w:val="24"/>
          <w:szCs w:val="24"/>
        </w:rPr>
        <w:t xml:space="preserve">that assess all of the “good listening” </w:t>
      </w:r>
      <w:r w:rsidR="00B04EB7">
        <w:rPr>
          <w:sz w:val="24"/>
          <w:szCs w:val="24"/>
        </w:rPr>
        <w:t xml:space="preserve">dimensions as </w:t>
      </w:r>
      <w:r w:rsidR="00DC1C19">
        <w:rPr>
          <w:sz w:val="24"/>
          <w:szCs w:val="24"/>
        </w:rPr>
        <w:t xml:space="preserve">to create </w:t>
      </w:r>
      <w:r w:rsidR="00B04EB7">
        <w:rPr>
          <w:sz w:val="24"/>
          <w:szCs w:val="24"/>
        </w:rPr>
        <w:t>a measure that can achieve consensus</w:t>
      </w:r>
      <w:r w:rsidR="00DC1C19">
        <w:rPr>
          <w:sz w:val="24"/>
          <w:szCs w:val="24"/>
        </w:rPr>
        <w:t>.</w:t>
      </w:r>
      <w:r w:rsidR="003871D8">
        <w:rPr>
          <w:sz w:val="24"/>
          <w:szCs w:val="24"/>
        </w:rPr>
        <w:t xml:space="preserve"> </w:t>
      </w:r>
      <w:r w:rsidR="00B04EB7">
        <w:rPr>
          <w:sz w:val="24"/>
          <w:szCs w:val="24"/>
        </w:rPr>
        <w:t xml:space="preserve"> </w:t>
      </w:r>
      <w:r w:rsidR="00DC1C19">
        <w:rPr>
          <w:sz w:val="24"/>
          <w:szCs w:val="24"/>
        </w:rPr>
        <w:t>Some scholars (</w:t>
      </w:r>
      <w:r w:rsidR="00DC1C19" w:rsidRPr="00DC1C19">
        <w:rPr>
          <w:sz w:val="24"/>
          <w:szCs w:val="24"/>
        </w:rPr>
        <w:t>Bodie</w:t>
      </w:r>
      <w:r w:rsidR="00DC1C19">
        <w:rPr>
          <w:sz w:val="24"/>
          <w:szCs w:val="24"/>
        </w:rPr>
        <w:t>,</w:t>
      </w:r>
      <w:r w:rsidR="00DC1C19" w:rsidRPr="00DC1C19">
        <w:rPr>
          <w:sz w:val="24"/>
          <w:szCs w:val="24"/>
        </w:rPr>
        <w:t xml:space="preserve"> 2010b, 2012)</w:t>
      </w:r>
      <w:r w:rsidR="00DC1C19">
        <w:rPr>
          <w:sz w:val="24"/>
          <w:szCs w:val="24"/>
        </w:rPr>
        <w:t xml:space="preserve"> claim that </w:t>
      </w:r>
      <w:r w:rsidR="00DC1C19" w:rsidRPr="00DD796D">
        <w:rPr>
          <w:sz w:val="24"/>
          <w:szCs w:val="24"/>
        </w:rPr>
        <w:t xml:space="preserve">listening should be treated as a theoretical term </w:t>
      </w:r>
      <w:r w:rsidR="00DC1C19">
        <w:rPr>
          <w:sz w:val="24"/>
          <w:szCs w:val="24"/>
        </w:rPr>
        <w:t xml:space="preserve">and not as a construct </w:t>
      </w:r>
      <w:r w:rsidR="00DC1C19" w:rsidRPr="00DD796D">
        <w:rPr>
          <w:sz w:val="24"/>
          <w:szCs w:val="24"/>
        </w:rPr>
        <w:t xml:space="preserve">and thus </w:t>
      </w:r>
      <w:r w:rsidR="00DC1C19">
        <w:rPr>
          <w:sz w:val="24"/>
          <w:szCs w:val="24"/>
        </w:rPr>
        <w:t xml:space="preserve">be </w:t>
      </w:r>
      <w:r w:rsidR="00DC1C19" w:rsidRPr="00DD796D">
        <w:rPr>
          <w:sz w:val="24"/>
          <w:szCs w:val="24"/>
        </w:rPr>
        <w:t>defined “from the part it plays in the whole theory in which it is embedded and from the role of theory itself” (Kaplan, 1964, p. 56).</w:t>
      </w:r>
      <w:r w:rsidR="003871D8">
        <w:rPr>
          <w:sz w:val="24"/>
          <w:szCs w:val="24"/>
        </w:rPr>
        <w:t xml:space="preserve"> </w:t>
      </w:r>
      <w:r w:rsidR="00B04EB7">
        <w:rPr>
          <w:sz w:val="24"/>
          <w:szCs w:val="24"/>
        </w:rPr>
        <w:t xml:space="preserve"> </w:t>
      </w:r>
      <w:r w:rsidR="009B3F54" w:rsidRPr="009B3F54">
        <w:rPr>
          <w:sz w:val="24"/>
          <w:szCs w:val="24"/>
        </w:rPr>
        <w:t>I</w:t>
      </w:r>
      <w:r w:rsidR="00B04EB7">
        <w:rPr>
          <w:sz w:val="24"/>
          <w:szCs w:val="24"/>
        </w:rPr>
        <w:t>n contrast</w:t>
      </w:r>
      <w:r w:rsidR="009B3F54" w:rsidRPr="009B3F54">
        <w:rPr>
          <w:sz w:val="24"/>
          <w:szCs w:val="24"/>
        </w:rPr>
        <w:t>,</w:t>
      </w:r>
      <w:r w:rsidR="009B3F54">
        <w:rPr>
          <w:sz w:val="24"/>
          <w:szCs w:val="24"/>
        </w:rPr>
        <w:t xml:space="preserve"> </w:t>
      </w:r>
      <w:r w:rsidR="00B04EB7">
        <w:rPr>
          <w:sz w:val="24"/>
          <w:szCs w:val="24"/>
        </w:rPr>
        <w:t>I</w:t>
      </w:r>
      <w:r w:rsidR="009B3F54">
        <w:rPr>
          <w:sz w:val="24"/>
          <w:szCs w:val="24"/>
        </w:rPr>
        <w:t xml:space="preserve"> propose to </w:t>
      </w:r>
      <w:r w:rsidR="00B04EB7">
        <w:rPr>
          <w:sz w:val="24"/>
          <w:szCs w:val="24"/>
        </w:rPr>
        <w:t xml:space="preserve">tackle the question of listening </w:t>
      </w:r>
      <w:r w:rsidR="00421638">
        <w:rPr>
          <w:sz w:val="24"/>
          <w:szCs w:val="24"/>
        </w:rPr>
        <w:t>dimensionality</w:t>
      </w:r>
      <w:r w:rsidR="00B04EB7">
        <w:rPr>
          <w:sz w:val="24"/>
          <w:szCs w:val="24"/>
        </w:rPr>
        <w:t xml:space="preserve"> through </w:t>
      </w:r>
      <w:r w:rsidR="00DC1C19">
        <w:rPr>
          <w:sz w:val="24"/>
          <w:szCs w:val="24"/>
        </w:rPr>
        <w:t>laypersons</w:t>
      </w:r>
      <w:r w:rsidR="00B04EB7">
        <w:rPr>
          <w:sz w:val="24"/>
          <w:szCs w:val="24"/>
        </w:rPr>
        <w:t>’</w:t>
      </w:r>
      <w:r w:rsidR="00DC1C19">
        <w:rPr>
          <w:sz w:val="24"/>
          <w:szCs w:val="24"/>
        </w:rPr>
        <w:t xml:space="preserve"> understanding of listening</w:t>
      </w:r>
      <w:r w:rsidR="009B3F54">
        <w:rPr>
          <w:sz w:val="24"/>
          <w:szCs w:val="24"/>
        </w:rPr>
        <w:t>.</w:t>
      </w:r>
      <w:r w:rsidR="003871D8">
        <w:rPr>
          <w:sz w:val="24"/>
          <w:szCs w:val="24"/>
        </w:rPr>
        <w:t xml:space="preserve"> </w:t>
      </w:r>
      <w:r w:rsidR="00B04EB7">
        <w:rPr>
          <w:sz w:val="24"/>
          <w:szCs w:val="24"/>
        </w:rPr>
        <w:t xml:space="preserve"> </w:t>
      </w:r>
      <w:r w:rsidR="009B3F54">
        <w:rPr>
          <w:sz w:val="24"/>
          <w:szCs w:val="24"/>
        </w:rPr>
        <w:t>This may allow understanding of the natural and perceived dimensionality of listening</w:t>
      </w:r>
      <w:r w:rsidR="00B04EB7">
        <w:rPr>
          <w:sz w:val="24"/>
          <w:szCs w:val="24"/>
        </w:rPr>
        <w:t xml:space="preserve"> as is reflected in self-report scales</w:t>
      </w:r>
      <w:r w:rsidR="009B3F54">
        <w:rPr>
          <w:sz w:val="24"/>
          <w:szCs w:val="24"/>
        </w:rPr>
        <w:t>.</w:t>
      </w:r>
      <w:r w:rsidR="003871D8">
        <w:rPr>
          <w:sz w:val="24"/>
          <w:szCs w:val="24"/>
        </w:rPr>
        <w:t xml:space="preserve"> </w:t>
      </w:r>
      <w:r w:rsidR="009B3F54">
        <w:rPr>
          <w:sz w:val="24"/>
          <w:szCs w:val="24"/>
        </w:rPr>
        <w:t xml:space="preserve">This understanding will facilitating a </w:t>
      </w:r>
      <w:r w:rsidR="00D011ED">
        <w:rPr>
          <w:sz w:val="24"/>
          <w:szCs w:val="24"/>
        </w:rPr>
        <w:t>construct</w:t>
      </w:r>
      <w:r w:rsidR="009B3F54">
        <w:rPr>
          <w:sz w:val="24"/>
          <w:szCs w:val="24"/>
        </w:rPr>
        <w:t xml:space="preserve">ion of </w:t>
      </w:r>
      <w:r w:rsidR="00D011ED">
        <w:rPr>
          <w:sz w:val="24"/>
          <w:szCs w:val="24"/>
        </w:rPr>
        <w:t>a</w:t>
      </w:r>
      <w:r w:rsidR="009B3F54">
        <w:rPr>
          <w:sz w:val="24"/>
          <w:szCs w:val="24"/>
        </w:rPr>
        <w:t>n</w:t>
      </w:r>
      <w:r w:rsidR="00D011ED">
        <w:rPr>
          <w:sz w:val="24"/>
          <w:szCs w:val="24"/>
        </w:rPr>
        <w:t xml:space="preserve"> </w:t>
      </w:r>
      <w:r w:rsidR="009B3F54">
        <w:rPr>
          <w:sz w:val="24"/>
          <w:szCs w:val="24"/>
        </w:rPr>
        <w:t xml:space="preserve">interpersonal-listening </w:t>
      </w:r>
      <w:r w:rsidR="00D011ED">
        <w:rPr>
          <w:sz w:val="24"/>
          <w:szCs w:val="24"/>
        </w:rPr>
        <w:t xml:space="preserve">measure </w:t>
      </w:r>
      <w:r w:rsidR="009B3F54">
        <w:rPr>
          <w:sz w:val="24"/>
          <w:szCs w:val="24"/>
        </w:rPr>
        <w:t xml:space="preserve">that </w:t>
      </w:r>
      <w:r w:rsidR="00D011ED">
        <w:rPr>
          <w:sz w:val="24"/>
          <w:szCs w:val="24"/>
        </w:rPr>
        <w:t xml:space="preserve">will </w:t>
      </w:r>
      <w:r w:rsidR="009B3F54">
        <w:rPr>
          <w:sz w:val="24"/>
          <w:szCs w:val="24"/>
        </w:rPr>
        <w:t xml:space="preserve">faithfully </w:t>
      </w:r>
      <w:r w:rsidR="00D011ED">
        <w:rPr>
          <w:sz w:val="24"/>
          <w:szCs w:val="24"/>
        </w:rPr>
        <w:t>represent the dimensions and complexity of interpersonal listening</w:t>
      </w:r>
      <w:r w:rsidR="00237039">
        <w:rPr>
          <w:sz w:val="24"/>
          <w:szCs w:val="24"/>
        </w:rPr>
        <w:t xml:space="preserve"> perceived by a typical participant responding to a listening instrument</w:t>
      </w:r>
      <w:r w:rsidR="00D011ED">
        <w:rPr>
          <w:sz w:val="24"/>
          <w:szCs w:val="24"/>
        </w:rPr>
        <w:t xml:space="preserve">. </w:t>
      </w:r>
    </w:p>
    <w:p w14:paraId="62E072AA" w14:textId="77777777" w:rsidR="00F74EB1" w:rsidRPr="009B3F54" w:rsidRDefault="00F74EB1" w:rsidP="009B5433">
      <w:pPr>
        <w:pStyle w:val="NoSpacing"/>
        <w:bidi w:val="0"/>
        <w:spacing w:line="480" w:lineRule="auto"/>
        <w:ind w:firstLine="720"/>
        <w:rPr>
          <w:sz w:val="24"/>
          <w:szCs w:val="24"/>
        </w:rPr>
      </w:pPr>
      <w:r>
        <w:rPr>
          <w:sz w:val="24"/>
          <w:szCs w:val="24"/>
        </w:rPr>
        <w:t>Given the plethora of listening definitions, it is not surprising that there are many methods to measure listening with no consensus on preferred way to do so.</w:t>
      </w:r>
      <w:r w:rsidR="003871D8">
        <w:rPr>
          <w:sz w:val="24"/>
          <w:szCs w:val="24"/>
        </w:rPr>
        <w:t xml:space="preserve"> </w:t>
      </w:r>
      <w:r>
        <w:rPr>
          <w:sz w:val="24"/>
          <w:szCs w:val="24"/>
        </w:rPr>
        <w:t>Thus, next I review some of the measurement bewilderment.</w:t>
      </w:r>
    </w:p>
    <w:p w14:paraId="579BDBB8" w14:textId="77777777" w:rsidR="001577DE" w:rsidRPr="001410E8" w:rsidRDefault="005A0FC6" w:rsidP="009B5433">
      <w:pPr>
        <w:pStyle w:val="NoSpacing"/>
        <w:bidi w:val="0"/>
        <w:spacing w:line="480" w:lineRule="auto"/>
        <w:rPr>
          <w:b/>
          <w:bCs/>
          <w:sz w:val="24"/>
          <w:szCs w:val="24"/>
        </w:rPr>
      </w:pPr>
      <w:r>
        <w:rPr>
          <w:b/>
          <w:bCs/>
          <w:sz w:val="24"/>
          <w:szCs w:val="24"/>
        </w:rPr>
        <w:t>The measure</w:t>
      </w:r>
      <w:r w:rsidR="00F74EB1">
        <w:rPr>
          <w:b/>
          <w:bCs/>
          <w:sz w:val="24"/>
          <w:szCs w:val="24"/>
        </w:rPr>
        <w:t>ment</w:t>
      </w:r>
      <w:r>
        <w:rPr>
          <w:b/>
          <w:bCs/>
          <w:sz w:val="24"/>
          <w:szCs w:val="24"/>
        </w:rPr>
        <w:t xml:space="preserve"> of interpersonal listening</w:t>
      </w:r>
      <w:r w:rsidR="00D011ED" w:rsidRPr="001410E8">
        <w:rPr>
          <w:b/>
          <w:bCs/>
          <w:sz w:val="24"/>
          <w:szCs w:val="24"/>
        </w:rPr>
        <w:t xml:space="preserve"> </w:t>
      </w:r>
    </w:p>
    <w:p w14:paraId="1148F445" w14:textId="2143FFCA" w:rsidR="002241FB" w:rsidRDefault="00F74EB1" w:rsidP="00561D9B">
      <w:pPr>
        <w:pStyle w:val="NoSpacing"/>
        <w:bidi w:val="0"/>
        <w:spacing w:line="480" w:lineRule="auto"/>
        <w:ind w:firstLine="720"/>
        <w:rPr>
          <w:sz w:val="24"/>
          <w:szCs w:val="24"/>
        </w:rPr>
      </w:pPr>
      <w:r>
        <w:rPr>
          <w:sz w:val="24"/>
          <w:szCs w:val="24"/>
        </w:rPr>
        <w:lastRenderedPageBreak/>
        <w:t>E</w:t>
      </w:r>
      <w:r w:rsidR="003241C6">
        <w:rPr>
          <w:sz w:val="24"/>
          <w:szCs w:val="24"/>
        </w:rPr>
        <w:t xml:space="preserve">xisting </w:t>
      </w:r>
      <w:r w:rsidR="00802893" w:rsidRPr="00802893">
        <w:rPr>
          <w:sz w:val="24"/>
          <w:szCs w:val="24"/>
        </w:rPr>
        <w:t>measures are based on different theoretical, or no theoretical, backgrounds</w:t>
      </w:r>
      <w:r>
        <w:rPr>
          <w:sz w:val="24"/>
          <w:szCs w:val="24"/>
        </w:rPr>
        <w:t>, and show non overlapping domains from which they sample listening components.</w:t>
      </w:r>
      <w:r w:rsidR="003871D8">
        <w:rPr>
          <w:sz w:val="24"/>
          <w:szCs w:val="24"/>
        </w:rPr>
        <w:t xml:space="preserve"> </w:t>
      </w:r>
      <w:r w:rsidR="00006651">
        <w:rPr>
          <w:sz w:val="24"/>
          <w:szCs w:val="24"/>
        </w:rPr>
        <w:t xml:space="preserve"> </w:t>
      </w:r>
      <w:r>
        <w:rPr>
          <w:sz w:val="24"/>
          <w:szCs w:val="24"/>
        </w:rPr>
        <w:t xml:space="preserve">For example, </w:t>
      </w:r>
      <w:r w:rsidR="00006651">
        <w:rPr>
          <w:sz w:val="24"/>
          <w:szCs w:val="24"/>
        </w:rPr>
        <w:t xml:space="preserve">the Active Listening scale by </w:t>
      </w:r>
      <w:r w:rsidR="0020599C">
        <w:rPr>
          <w:sz w:val="24"/>
          <w:szCs w:val="24"/>
        </w:rPr>
        <w:fldChar w:fldCharType="begin"/>
      </w:r>
      <w:r w:rsidR="00561D9B">
        <w:rPr>
          <w:sz w:val="24"/>
          <w:szCs w:val="24"/>
        </w:rPr>
        <w:instrText xml:space="preserve"> ADDIN EN.CITE &lt;EndNote&gt;&lt;Cite AuthorYear="1"&gt;&lt;Author&gt;Kubota&lt;/Author&gt;&lt;Year&gt;1997&lt;/Year&gt;&lt;RecNum&gt;41&lt;/RecNum&gt;&lt;DisplayText&gt;Kubota et al. (1997)&lt;/DisplayText&gt;&lt;record&gt;&lt;rec-number&gt;41&lt;/rec-number&gt;&lt;foreign-keys&gt;&lt;key app="EN" db-id="vtrers9vmdf5v6eedz6pzz26e5f0xse2w0as" timestamp="1410627390"&gt;41&lt;/key&gt;&lt;/foreign-keys&gt;&lt;ref-type name="Journal Article"&gt;17&lt;/ref-type&gt;&lt;contributors&gt;&lt;authors&gt;&lt;author&gt;Kubota, Shinya&lt;/author&gt;&lt;author&gt;Mishima, Norio&lt;/author&gt;&lt;author&gt;Ikemi, Akira&lt;/author&gt;&lt;author&gt;Nagata, Syohji&lt;/author&gt;&lt;/authors&gt;&lt;/contributors&gt;&lt;titles&gt;&lt;title&gt;A Research in the Effects of Active Listening on Corporate Mental Health Training&lt;/title&gt;&lt;secondary-title&gt;Journal of Occupational Health&lt;/secondary-title&gt;&lt;/titles&gt;&lt;periodical&gt;&lt;full-title&gt;Journal of Occupational Health&lt;/full-title&gt;&lt;/periodical&gt;&lt;pages&gt;274-279&lt;/pages&gt;&lt;volume&gt;39&lt;/volume&gt;&lt;number&gt;4&lt;/number&gt;&lt;dates&gt;&lt;year&gt;1997&lt;/year&gt;&lt;/dates&gt;&lt;urls&gt;&lt;/urls&gt;&lt;electronic-resource-num&gt;10.1539/joh.39.274&lt;/electronic-resource-num&gt;&lt;/record&gt;&lt;/Cite&gt;&lt;/EndNote&gt;</w:instrText>
      </w:r>
      <w:r w:rsidR="0020599C">
        <w:rPr>
          <w:sz w:val="24"/>
          <w:szCs w:val="24"/>
        </w:rPr>
        <w:fldChar w:fldCharType="separate"/>
      </w:r>
      <w:r w:rsidR="0020599C">
        <w:rPr>
          <w:noProof/>
          <w:sz w:val="24"/>
          <w:szCs w:val="24"/>
        </w:rPr>
        <w:t>Kubota et al. (1997)</w:t>
      </w:r>
      <w:r w:rsidR="0020599C">
        <w:rPr>
          <w:sz w:val="24"/>
          <w:szCs w:val="24"/>
        </w:rPr>
        <w:fldChar w:fldCharType="end"/>
      </w:r>
      <w:r w:rsidR="003241C6" w:rsidRPr="00F74EB1">
        <w:rPr>
          <w:sz w:val="24"/>
          <w:szCs w:val="24"/>
        </w:rPr>
        <w:t xml:space="preserve"> </w:t>
      </w:r>
      <w:r w:rsidR="00006651">
        <w:rPr>
          <w:sz w:val="24"/>
          <w:szCs w:val="24"/>
        </w:rPr>
        <w:t xml:space="preserve">was </w:t>
      </w:r>
      <w:r w:rsidR="003241C6" w:rsidRPr="00F74EB1">
        <w:rPr>
          <w:sz w:val="24"/>
          <w:szCs w:val="24"/>
        </w:rPr>
        <w:t>report</w:t>
      </w:r>
      <w:r w:rsidR="00006651">
        <w:rPr>
          <w:sz w:val="24"/>
          <w:szCs w:val="24"/>
        </w:rPr>
        <w:t>ed without</w:t>
      </w:r>
      <w:r w:rsidR="003241C6" w:rsidRPr="00F74EB1">
        <w:rPr>
          <w:sz w:val="24"/>
          <w:szCs w:val="24"/>
        </w:rPr>
        <w:t xml:space="preserve"> any theory that guided item construction; </w:t>
      </w:r>
      <w:r w:rsidR="00515102">
        <w:rPr>
          <w:sz w:val="24"/>
          <w:szCs w:val="24"/>
        </w:rPr>
        <w:t xml:space="preserve">The listening scale by </w:t>
      </w:r>
      <w:r w:rsidR="0020599C">
        <w:rPr>
          <w:sz w:val="24"/>
          <w:szCs w:val="24"/>
        </w:rPr>
        <w:fldChar w:fldCharType="begin"/>
      </w:r>
      <w:r w:rsidR="00561D9B">
        <w:rPr>
          <w:sz w:val="24"/>
          <w:szCs w:val="24"/>
        </w:rPr>
        <w:instrText xml:space="preserve"> ADDIN EN.CITE &lt;EndNote&gt;&lt;Cite AuthorYear="1"&gt;&lt;Author&gt;Ramsey&lt;/Author&gt;&lt;Year&gt;1997&lt;/Year&gt;&lt;RecNum&gt;13&lt;/RecNum&gt;&lt;DisplayText&gt;Ramsey and Sohi (1997)&lt;/DisplayText&gt;&lt;record&gt;&lt;rec-number&gt;13&lt;/rec-number&gt;&lt;foreign-keys&gt;&lt;key app="EN" db-id="vtrers9vmdf5v6eedz6pzz26e5f0xse2w0as" timestamp="1410627388"&gt;13&lt;/key&gt;&lt;/foreign-keys&gt;&lt;ref-type name="Journal Article"&gt;17&lt;/ref-type&gt;&lt;contributors&gt;&lt;authors&gt;&lt;author&gt;Ramsey, R. P.&lt;/author&gt;&lt;author&gt;Sohi, R. S.&lt;/author&gt;&lt;/authors&gt;&lt;/contributors&gt;&lt;titles&gt;&lt;title&gt;Listening to your customers: The impact of perceived salesperson listening behavior on relationship outcomes&lt;/title&gt;&lt;secondary-title&gt;Journal of the Academy of Marketing Science&lt;/secondary-title&gt;&lt;/titles&gt;&lt;periodical&gt;&lt;full-title&gt;Journal of the Academy of Marketing Science&lt;/full-title&gt;&lt;/periodical&gt;&lt;pages&gt;127-137&lt;/pages&gt;&lt;volume&gt;25&lt;/volume&gt;&lt;number&gt;2&lt;/number&gt;&lt;dates&gt;&lt;year&gt;1997&lt;/year&gt;&lt;pub-dates&gt;&lt;date&gt;Spr&lt;/date&gt;&lt;/pub-dates&gt;&lt;/dates&gt;&lt;isbn&gt;0092-0703&lt;/isbn&gt;&lt;accession-num&gt;ISI:000071596700004&lt;/accession-num&gt;&lt;urls&gt;&lt;related-urls&gt;&lt;url&gt;&amp;lt;Go to ISI&amp;gt;://000071596700004&lt;/url&gt;&lt;/related-urls&gt;&lt;/urls&gt;&lt;electronic-resource-num&gt;10.1007/BF02894348&lt;/electronic-resource-num&gt;&lt;/record&gt;&lt;/Cite&gt;&lt;/EndNote&gt;</w:instrText>
      </w:r>
      <w:r w:rsidR="0020599C">
        <w:rPr>
          <w:sz w:val="24"/>
          <w:szCs w:val="24"/>
        </w:rPr>
        <w:fldChar w:fldCharType="separate"/>
      </w:r>
      <w:r w:rsidR="0020599C">
        <w:rPr>
          <w:noProof/>
          <w:sz w:val="24"/>
          <w:szCs w:val="24"/>
        </w:rPr>
        <w:t>Ramsey and Sohi (1997)</w:t>
      </w:r>
      <w:r w:rsidR="0020599C">
        <w:rPr>
          <w:sz w:val="24"/>
          <w:szCs w:val="24"/>
        </w:rPr>
        <w:fldChar w:fldCharType="end"/>
      </w:r>
      <w:r w:rsidR="003241C6" w:rsidRPr="00F74EB1">
        <w:rPr>
          <w:sz w:val="24"/>
          <w:szCs w:val="24"/>
        </w:rPr>
        <w:t xml:space="preserve"> and</w:t>
      </w:r>
      <w:r w:rsidR="00515102">
        <w:rPr>
          <w:sz w:val="24"/>
          <w:szCs w:val="24"/>
        </w:rPr>
        <w:t xml:space="preserve"> the Active Empathic Listening by </w:t>
      </w:r>
      <w:r w:rsidR="0020599C">
        <w:rPr>
          <w:sz w:val="24"/>
          <w:szCs w:val="24"/>
        </w:rPr>
        <w:fldChar w:fldCharType="begin"/>
      </w:r>
      <w:r w:rsidR="00561D9B">
        <w:rPr>
          <w:sz w:val="24"/>
          <w:szCs w:val="24"/>
        </w:rPr>
        <w:instrText xml:space="preserve"> ADDIN EN.CITE &lt;EndNote&gt;&lt;Cite AuthorYear="1"&gt;&lt;Author&gt;Drollinger&lt;/Author&gt;&lt;Year&gt;2006&lt;/Year&gt;&lt;RecNum&gt;9&lt;/RecNum&gt;&lt;DisplayText&gt;Drollinger et al. (2006)&lt;/DisplayText&gt;&lt;record&gt;&lt;rec-number&gt;9&lt;/rec-number&gt;&lt;foreign-keys&gt;&lt;key app="EN" db-id="vtrers9vmdf5v6eedz6pzz26e5f0xse2w0as" timestamp="1410627388"&gt;9&lt;/key&gt;&lt;/foreign-keys&gt;&lt;ref-type name="Journal Article"&gt;17&lt;/ref-type&gt;&lt;contributors&gt;&lt;authors&gt;&lt;author&gt;Drollinger, T.&lt;/author&gt;&lt;author&gt;Comer, L. B.&lt;/author&gt;&lt;author&gt;Warrington, P. T.&lt;/author&gt;&lt;/authors&gt;&lt;/contributors&gt;&lt;titles&gt;&lt;title&gt;Development and validation of the active empathetic listening scale&lt;/title&gt;&lt;secondary-title&gt;Psychology &amp;amp; Marketing&lt;/secondary-title&gt;&lt;/titles&gt;&lt;periodical&gt;&lt;full-title&gt;Psychology &amp;amp; Marketing&lt;/full-title&gt;&lt;/periodical&gt;&lt;pages&gt;161-180&lt;/pages&gt;&lt;volume&gt;23&lt;/volume&gt;&lt;number&gt;2&lt;/number&gt;&lt;dates&gt;&lt;year&gt;2006&lt;/year&gt;&lt;pub-dates&gt;&lt;date&gt;Feb&lt;/date&gt;&lt;/pub-dates&gt;&lt;/dates&gt;&lt;isbn&gt;0742-6046&lt;/isbn&gt;&lt;accession-num&gt;ISI:000235206900006&lt;/accession-num&gt;&lt;urls&gt;&lt;related-urls&gt;&lt;url&gt;&amp;lt;Go to ISI&amp;gt;://000235206900006&lt;/url&gt;&lt;/related-urls&gt;&lt;/urls&gt;&lt;electronic-resource-num&gt;10.1002/mar.20105&lt;/electronic-resource-num&gt;&lt;/record&gt;&lt;/Cite&gt;&lt;/EndNote&gt;</w:instrText>
      </w:r>
      <w:r w:rsidR="0020599C">
        <w:rPr>
          <w:sz w:val="24"/>
          <w:szCs w:val="24"/>
        </w:rPr>
        <w:fldChar w:fldCharType="separate"/>
      </w:r>
      <w:r w:rsidR="00561D9B">
        <w:rPr>
          <w:noProof/>
          <w:sz w:val="24"/>
          <w:szCs w:val="24"/>
        </w:rPr>
        <w:t>Drollinger et al. (2006)</w:t>
      </w:r>
      <w:r w:rsidR="0020599C">
        <w:rPr>
          <w:sz w:val="24"/>
          <w:szCs w:val="24"/>
        </w:rPr>
        <w:fldChar w:fldCharType="end"/>
      </w:r>
      <w:r w:rsidR="003241C6" w:rsidRPr="00F74EB1">
        <w:rPr>
          <w:sz w:val="24"/>
          <w:szCs w:val="24"/>
        </w:rPr>
        <w:t xml:space="preserve"> </w:t>
      </w:r>
      <w:r w:rsidR="00515102">
        <w:rPr>
          <w:sz w:val="24"/>
          <w:szCs w:val="24"/>
        </w:rPr>
        <w:t xml:space="preserve">are </w:t>
      </w:r>
      <w:r w:rsidR="003241C6" w:rsidRPr="00F74EB1">
        <w:rPr>
          <w:sz w:val="24"/>
          <w:szCs w:val="24"/>
        </w:rPr>
        <w:t xml:space="preserve">based on </w:t>
      </w:r>
      <w:r>
        <w:rPr>
          <w:sz w:val="24"/>
          <w:szCs w:val="24"/>
        </w:rPr>
        <w:t>a three-</w:t>
      </w:r>
      <w:r w:rsidR="003241C6" w:rsidRPr="00F74EB1">
        <w:rPr>
          <w:sz w:val="24"/>
          <w:szCs w:val="24"/>
        </w:rPr>
        <w:t xml:space="preserve">components </w:t>
      </w:r>
      <w:r>
        <w:rPr>
          <w:sz w:val="24"/>
          <w:szCs w:val="24"/>
        </w:rPr>
        <w:t xml:space="preserve">theory </w:t>
      </w:r>
      <w:r w:rsidR="003241C6" w:rsidRPr="00F74EB1">
        <w:rPr>
          <w:sz w:val="24"/>
          <w:szCs w:val="24"/>
        </w:rPr>
        <w:t>of listening</w:t>
      </w:r>
      <w:r w:rsidR="00237039">
        <w:rPr>
          <w:sz w:val="24"/>
          <w:szCs w:val="24"/>
        </w:rPr>
        <w:t>—</w:t>
      </w:r>
      <w:r w:rsidR="00FE78D3" w:rsidRPr="00F74EB1">
        <w:rPr>
          <w:sz w:val="24"/>
          <w:szCs w:val="24"/>
        </w:rPr>
        <w:t>sensing, evaluating</w:t>
      </w:r>
      <w:r w:rsidR="00237039">
        <w:rPr>
          <w:sz w:val="24"/>
          <w:szCs w:val="24"/>
        </w:rPr>
        <w:t>,</w:t>
      </w:r>
      <w:r w:rsidR="00FE78D3" w:rsidRPr="00F74EB1">
        <w:rPr>
          <w:sz w:val="24"/>
          <w:szCs w:val="24"/>
        </w:rPr>
        <w:t xml:space="preserve"> and responding</w:t>
      </w:r>
      <w:r w:rsidR="003871D8">
        <w:rPr>
          <w:sz w:val="24"/>
          <w:szCs w:val="24"/>
        </w:rPr>
        <w:t xml:space="preserve"> </w:t>
      </w:r>
      <w:r w:rsidR="003241C6" w:rsidRPr="00F74EB1">
        <w:rPr>
          <w:sz w:val="24"/>
          <w:szCs w:val="24"/>
        </w:rPr>
        <w:t>(Steil et al., 1983 in Ramsey &amp; Sohi, 1997</w:t>
      </w:r>
      <w:r w:rsidR="00FE78D3" w:rsidRPr="00F74EB1">
        <w:rPr>
          <w:sz w:val="24"/>
          <w:szCs w:val="24"/>
        </w:rPr>
        <w:t>).</w:t>
      </w:r>
      <w:r w:rsidR="003871D8">
        <w:rPr>
          <w:sz w:val="24"/>
          <w:szCs w:val="24"/>
        </w:rPr>
        <w:t xml:space="preserve"> </w:t>
      </w:r>
      <w:r w:rsidR="00515102">
        <w:rPr>
          <w:sz w:val="24"/>
          <w:szCs w:val="24"/>
        </w:rPr>
        <w:t xml:space="preserve"> </w:t>
      </w:r>
      <w:r w:rsidR="0020599C">
        <w:rPr>
          <w:sz w:val="24"/>
          <w:szCs w:val="24"/>
        </w:rPr>
        <w:fldChar w:fldCharType="begin"/>
      </w:r>
      <w:r w:rsidR="00561D9B">
        <w:rPr>
          <w:sz w:val="24"/>
          <w:szCs w:val="24"/>
        </w:rPr>
        <w:instrText xml:space="preserve"> ADDIN EN.CITE &lt;EndNote&gt;&lt;Cite AuthorYear="1"&gt;&lt;Author&gt;Mishima&lt;/Author&gt;&lt;Year&gt;2000&lt;/Year&gt;&lt;RecNum&gt;43&lt;/RecNum&gt;&lt;DisplayText&gt;Mishima, Kubota, and Nagata (2000)&lt;/DisplayText&gt;&lt;record&gt;&lt;rec-number&gt;43&lt;/rec-number&gt;&lt;foreign-keys&gt;&lt;key app="EN" db-id="vtrers9vmdf5v6eedz6pzz26e5f0xse2w0as" timestamp="1410627390"&gt;43&lt;/key&gt;&lt;/foreign-keys&gt;&lt;ref-type name="Journal Article"&gt;17&lt;/ref-type&gt;&lt;contributors&gt;&lt;authors&gt;&lt;author&gt;Mishima, N.&lt;/author&gt;&lt;author&gt;Kubota, S.&lt;/author&gt;&lt;author&gt;Nagata, S.&lt;/author&gt;&lt;/authors&gt;&lt;/contributors&gt;&lt;auth-address&gt;Univ Occupat &amp;amp; Environm Hlth, Inst Ind Ecol Sci, Dept Mental Hlth, Yahatanishi Ku, Kitakyushu, Fukuoka 8078555, Japan. Univ Occupat &amp;amp; Environm Hlth, Occupat Hlth Training Ctr, Yahatanishi Ku, Kitakyushu, Fukuoka 8078555, Japan.&amp;#xD;Mishima, N, Univ Occupat &amp;amp; Environm Hlth, Inst Ind Ecol Sci, Dept Mental Hlth, Yahatanishi Ku, 1-1 Iseigaoka, Kitakyushu, Fukuoka 8078555, Japan.&lt;/auth-address&gt;&lt;titles&gt;&lt;title&gt;The development of a questionnaire to assess the attitude of active listening&lt;/title&gt;&lt;secondary-title&gt;Journal of Occupational Health&lt;/secondary-title&gt;&lt;alt-title&gt;J. Occup. Health&lt;/alt-title&gt;&lt;/titles&gt;&lt;periodical&gt;&lt;full-title&gt;Journal of Occupational Health&lt;/full-title&gt;&lt;/periodical&gt;&lt;pages&gt;111-118&lt;/pages&gt;&lt;volume&gt;42&lt;/volume&gt;&lt;number&gt;3&lt;/number&gt;&lt;keywords&gt;&lt;keyword&gt;active listening&lt;/keyword&gt;&lt;keyword&gt;person-centered attitude&lt;/keyword&gt;&lt;keyword&gt;questionnaire&lt;/keyword&gt;&lt;keyword&gt;factor&lt;/keyword&gt;&lt;keyword&gt;analysis&lt;/keyword&gt;&lt;keyword&gt;reliability&lt;/keyword&gt;&lt;keyword&gt;validity&lt;/keyword&gt;&lt;/keywords&gt;&lt;dates&gt;&lt;year&gt;2000&lt;/year&gt;&lt;pub-dates&gt;&lt;date&gt;May&lt;/date&gt;&lt;/pub-dates&gt;&lt;/dates&gt;&lt;isbn&gt;1341-9145&lt;/isbn&gt;&lt;accession-num&gt;ISI:000087535500002&lt;/accession-num&gt;&lt;work-type&gt;Article&lt;/work-type&gt;&lt;urls&gt;&lt;related-urls&gt;&lt;url&gt;&amp;lt;Go to ISI&amp;gt;://000087535500002&lt;/url&gt;&lt;/related-urls&gt;&lt;/urls&gt;&lt;electronic-resource-num&gt;10.1539/joh.42.111&lt;/electronic-resource-num&gt;&lt;language&gt;English&lt;/language&gt;&lt;/record&gt;&lt;/Cite&gt;&lt;/EndNote&gt;</w:instrText>
      </w:r>
      <w:r w:rsidR="0020599C">
        <w:rPr>
          <w:sz w:val="24"/>
          <w:szCs w:val="24"/>
        </w:rPr>
        <w:fldChar w:fldCharType="separate"/>
      </w:r>
      <w:r w:rsidR="0020599C">
        <w:rPr>
          <w:noProof/>
          <w:sz w:val="24"/>
          <w:szCs w:val="24"/>
        </w:rPr>
        <w:t>Mishima, Kubota, and Nagata (2000)</w:t>
      </w:r>
      <w:r w:rsidR="0020599C">
        <w:rPr>
          <w:sz w:val="24"/>
          <w:szCs w:val="24"/>
        </w:rPr>
        <w:fldChar w:fldCharType="end"/>
      </w:r>
      <w:r w:rsidR="003241C6" w:rsidRPr="00F74EB1">
        <w:rPr>
          <w:sz w:val="24"/>
          <w:szCs w:val="24"/>
        </w:rPr>
        <w:t xml:space="preserve"> developed the Active Listening Attitude Scale (ALAS) according </w:t>
      </w:r>
      <w:r w:rsidR="00FE78D3" w:rsidRPr="00F74EB1">
        <w:rPr>
          <w:sz w:val="24"/>
          <w:szCs w:val="24"/>
        </w:rPr>
        <w:t xml:space="preserve">to </w:t>
      </w:r>
      <w:r w:rsidR="003241C6" w:rsidRPr="00F74EB1">
        <w:rPr>
          <w:sz w:val="24"/>
          <w:szCs w:val="24"/>
        </w:rPr>
        <w:t>Rogers's Person-Centered Attitude (PCA), which comprises three main elements: “empathic understanding”, “unconditional positive regard” and “congruence” (Rogers, 1951)</w:t>
      </w:r>
      <w:r>
        <w:rPr>
          <w:sz w:val="24"/>
          <w:szCs w:val="24"/>
        </w:rPr>
        <w:t xml:space="preserve">, but the ALAS does not appear to sample well the PCA constructs </w:t>
      </w:r>
      <w:r w:rsidR="00515102">
        <w:rPr>
          <w:sz w:val="24"/>
          <w:szCs w:val="24"/>
        </w:rPr>
        <w:fldChar w:fldCharType="begin"/>
      </w:r>
      <w:r w:rsidR="00C32939">
        <w:rPr>
          <w:sz w:val="24"/>
          <w:szCs w:val="24"/>
        </w:rPr>
        <w:instrText xml:space="preserve"> ADDIN EN.CITE &lt;EndNote&gt;&lt;Cite&gt;&lt;Author&gt;Bouskila-Yam&lt;/Author&gt;&lt;Year&gt;2011&lt;/Year&gt;&lt;RecNum&gt;38&lt;/RecNum&gt;&lt;DisplayText&gt;(Bouskila-Yam &amp;amp; Kluger, 2011)&lt;/DisplayText&gt;&lt;record&gt;&lt;rec-number&gt;38&lt;/rec-number&gt;&lt;foreign-keys&gt;&lt;key app="EN" db-id="dvps9z9w9a0z5wefpfqxf0djwzz5pw5p0522"&gt;38&lt;/key&gt;&lt;/foreign-keys&gt;&lt;ref-type name="Conference Paper"&gt;47&lt;/ref-type&gt;&lt;contributors&gt;&lt;authors&gt;&lt;author&gt;Bouskila-Yam, O.&lt;/author&gt;&lt;author&gt;Kluger, Avraham, N&lt;/author&gt;&lt;/authors&gt;&lt;secondary-authors&gt;&lt;author&gt;Kluger, A. N&lt;/author&gt;&lt;/secondary-authors&gt;&lt;/contributors&gt;&lt;titles&gt;&lt;title&gt;The Facilitating Listening Scale (FLS)&lt;/title&gt;&lt;secondary-title&gt;1st Israel Organizational Behavior Conference&lt;/secondary-title&gt;&lt;/titles&gt;&lt;dates&gt;&lt;year&gt;2011&lt;/year&gt;&lt;pub-dates&gt;&lt;date&gt;December&lt;/date&gt;&lt;/pub-dates&gt;&lt;/dates&gt;&lt;pub-location&gt;Tel Aviv, Israel&lt;/pub-location&gt;&lt;urls&gt;&lt;/urls&gt;&lt;/record&gt;&lt;/Cite&gt;&lt;/EndNote&gt;</w:instrText>
      </w:r>
      <w:r w:rsidR="00515102">
        <w:rPr>
          <w:sz w:val="24"/>
          <w:szCs w:val="24"/>
        </w:rPr>
        <w:fldChar w:fldCharType="separate"/>
      </w:r>
      <w:r w:rsidR="00515102">
        <w:rPr>
          <w:noProof/>
          <w:sz w:val="24"/>
          <w:szCs w:val="24"/>
        </w:rPr>
        <w:t>(</w:t>
      </w:r>
      <w:r w:rsidR="0020599C">
        <w:rPr>
          <w:noProof/>
          <w:sz w:val="24"/>
          <w:szCs w:val="24"/>
        </w:rPr>
        <w:t>Bouskila-Yam &amp; Kluger, 2011</w:t>
      </w:r>
      <w:r w:rsidR="00515102">
        <w:rPr>
          <w:noProof/>
          <w:sz w:val="24"/>
          <w:szCs w:val="24"/>
        </w:rPr>
        <w:t>)</w:t>
      </w:r>
      <w:r w:rsidR="00515102">
        <w:rPr>
          <w:sz w:val="24"/>
          <w:szCs w:val="24"/>
        </w:rPr>
        <w:fldChar w:fldCharType="end"/>
      </w:r>
      <w:r w:rsidR="003241C6" w:rsidRPr="00F74EB1">
        <w:rPr>
          <w:sz w:val="24"/>
          <w:szCs w:val="24"/>
        </w:rPr>
        <w:t xml:space="preserve">. </w:t>
      </w:r>
      <w:r w:rsidR="00515102">
        <w:rPr>
          <w:sz w:val="24"/>
          <w:szCs w:val="24"/>
        </w:rPr>
        <w:t xml:space="preserve"> </w:t>
      </w:r>
      <w:r>
        <w:rPr>
          <w:sz w:val="24"/>
          <w:szCs w:val="24"/>
        </w:rPr>
        <w:t>Moreover</w:t>
      </w:r>
      <w:r w:rsidR="00802893" w:rsidRPr="00F74EB1">
        <w:rPr>
          <w:sz w:val="24"/>
          <w:szCs w:val="24"/>
        </w:rPr>
        <w:t xml:space="preserve">, </w:t>
      </w:r>
      <w:r>
        <w:rPr>
          <w:sz w:val="24"/>
          <w:szCs w:val="24"/>
        </w:rPr>
        <w:t xml:space="preserve">the </w:t>
      </w:r>
      <w:r w:rsidR="00515102">
        <w:rPr>
          <w:sz w:val="24"/>
          <w:szCs w:val="24"/>
        </w:rPr>
        <w:t xml:space="preserve">number of listening </w:t>
      </w:r>
      <w:r>
        <w:rPr>
          <w:sz w:val="24"/>
          <w:szCs w:val="24"/>
        </w:rPr>
        <w:t>factor</w:t>
      </w:r>
      <w:r w:rsidR="00515102">
        <w:rPr>
          <w:sz w:val="24"/>
          <w:szCs w:val="24"/>
        </w:rPr>
        <w:t>s</w:t>
      </w:r>
      <w:r>
        <w:rPr>
          <w:sz w:val="24"/>
          <w:szCs w:val="24"/>
        </w:rPr>
        <w:t xml:space="preserve"> reported </w:t>
      </w:r>
      <w:r w:rsidR="00515102">
        <w:rPr>
          <w:sz w:val="24"/>
          <w:szCs w:val="24"/>
        </w:rPr>
        <w:t>by authors of 10</w:t>
      </w:r>
      <w:r>
        <w:rPr>
          <w:sz w:val="24"/>
          <w:szCs w:val="24"/>
        </w:rPr>
        <w:t xml:space="preserve"> different instruments </w:t>
      </w:r>
      <w:r w:rsidR="00515102">
        <w:rPr>
          <w:sz w:val="24"/>
          <w:szCs w:val="24"/>
        </w:rPr>
        <w:t>does</w:t>
      </w:r>
      <w:r>
        <w:rPr>
          <w:sz w:val="24"/>
          <w:szCs w:val="24"/>
        </w:rPr>
        <w:t xml:space="preserve"> not converge </w:t>
      </w:r>
      <w:r w:rsidR="00515102">
        <w:rPr>
          <w:sz w:val="24"/>
          <w:szCs w:val="24"/>
        </w:rPr>
        <w:fldChar w:fldCharType="begin"/>
      </w:r>
      <w:r w:rsidR="00C32939">
        <w:rPr>
          <w:sz w:val="24"/>
          <w:szCs w:val="24"/>
        </w:rPr>
        <w:instrText xml:space="preserve"> ADDIN EN.CITE &lt;EndNote&gt;&lt;Cite&gt;&lt;Author&gt;Bouskila-Yam&lt;/Author&gt;&lt;Year&gt;2011&lt;/Year&gt;&lt;RecNum&gt;38&lt;/RecNum&gt;&lt;DisplayText&gt;(Bouskila-Yam &amp;amp; Kluger, 2011)&lt;/DisplayText&gt;&lt;record&gt;&lt;rec-number&gt;38&lt;/rec-number&gt;&lt;foreign-keys&gt;&lt;key app="EN" db-id="dvps9z9w9a0z5wefpfqxf0djwzz5pw5p0522"&gt;38&lt;/key&gt;&lt;/foreign-keys&gt;&lt;ref-type name="Conference Paper"&gt;47&lt;/ref-type&gt;&lt;contributors&gt;&lt;authors&gt;&lt;author&gt;Bouskila-Yam, O.&lt;/author&gt;&lt;author&gt;Kluger, Avraham, N&lt;/author&gt;&lt;/authors&gt;&lt;secondary-authors&gt;&lt;author&gt;Kluger, A. N&lt;/author&gt;&lt;/secondary-authors&gt;&lt;/contributors&gt;&lt;titles&gt;&lt;title&gt;The Facilitating Listening Scale (FLS)&lt;/title&gt;&lt;secondary-title&gt;1st Israel Organizational Behavior Conference&lt;/secondary-title&gt;&lt;/titles&gt;&lt;dates&gt;&lt;year&gt;2011&lt;/year&gt;&lt;pub-dates&gt;&lt;date&gt;December&lt;/date&gt;&lt;/pub-dates&gt;&lt;/dates&gt;&lt;pub-location&gt;Tel Aviv, Israel&lt;/pub-location&gt;&lt;urls&gt;&lt;/urls&gt;&lt;/record&gt;&lt;/Cite&gt;&lt;/EndNote&gt;</w:instrText>
      </w:r>
      <w:r w:rsidR="00515102">
        <w:rPr>
          <w:sz w:val="24"/>
          <w:szCs w:val="24"/>
        </w:rPr>
        <w:fldChar w:fldCharType="separate"/>
      </w:r>
      <w:r w:rsidR="00515102">
        <w:rPr>
          <w:noProof/>
          <w:sz w:val="24"/>
          <w:szCs w:val="24"/>
        </w:rPr>
        <w:t>(</w:t>
      </w:r>
      <w:r w:rsidR="0020599C">
        <w:rPr>
          <w:noProof/>
          <w:sz w:val="24"/>
          <w:szCs w:val="24"/>
        </w:rPr>
        <w:t>Bouskila-Yam &amp; Kluger, 2011</w:t>
      </w:r>
      <w:r w:rsidR="00515102">
        <w:rPr>
          <w:noProof/>
          <w:sz w:val="24"/>
          <w:szCs w:val="24"/>
        </w:rPr>
        <w:t>)</w:t>
      </w:r>
      <w:r w:rsidR="00515102">
        <w:rPr>
          <w:sz w:val="24"/>
          <w:szCs w:val="24"/>
        </w:rPr>
        <w:fldChar w:fldCharType="end"/>
      </w:r>
      <w:r>
        <w:rPr>
          <w:sz w:val="24"/>
          <w:szCs w:val="24"/>
        </w:rPr>
        <w:t xml:space="preserve">. </w:t>
      </w:r>
      <w:r w:rsidR="00515102">
        <w:rPr>
          <w:sz w:val="24"/>
          <w:szCs w:val="24"/>
        </w:rPr>
        <w:t xml:space="preserve"> In addition, </w:t>
      </w:r>
      <w:r w:rsidR="0020599C">
        <w:rPr>
          <w:sz w:val="24"/>
          <w:szCs w:val="24"/>
        </w:rPr>
        <w:fldChar w:fldCharType="begin"/>
      </w:r>
      <w:r w:rsidR="00561D9B">
        <w:rPr>
          <w:sz w:val="24"/>
          <w:szCs w:val="24"/>
        </w:rPr>
        <w:instrText xml:space="preserve"> ADDIN EN.CITE &lt;EndNote&gt;&lt;Cite AuthorYear="1"&gt;&lt;Author&gt;Bodie&lt;/Author&gt;&lt;Year&gt;2010&lt;/Year&gt;&lt;RecNum&gt;1076&lt;/RecNum&gt;&lt;DisplayText&gt;Bodie and Worthington (2010)&lt;/DisplayText&gt;&lt;record&gt;&lt;rec-number&gt;1076&lt;/rec-number&gt;&lt;foreign-keys&gt;&lt;key app="EN" db-id="vtrers9vmdf5v6eedz6pzz26e5f0xse2w0as" timestamp="1410627541"&gt;1076&lt;/key&gt;&lt;key app="ENWeb" db-id=""&gt;0&lt;/key&gt;&lt;/foreign-keys&gt;&lt;ref-type name="Journal Article"&gt;17&lt;/ref-type&gt;&lt;contributors&gt;&lt;authors&gt;&lt;author&gt;Bodie, Graham D.&lt;/author&gt;&lt;author&gt;Worthington, Debra&lt;/author&gt;&lt;/authors&gt;&lt;/contributors&gt;&lt;titles&gt;&lt;title&gt;Revisiting the Listening Styles Profile (LSP-16): A Confirmatory Factor Analytic Approach to Scale Validation and Reliability Estimation&lt;/title&gt;&lt;secondary-title&gt;International Journal of Listening&lt;/secondary-title&gt;&lt;/titles&gt;&lt;periodical&gt;&lt;full-title&gt;International Journal of Listening&lt;/full-title&gt;&lt;/periodical&gt;&lt;pages&gt;69-88&lt;/pages&gt;&lt;volume&gt;24&lt;/volume&gt;&lt;number&gt;2&lt;/number&gt;&lt;dates&gt;&lt;year&gt;2010&lt;/year&gt;&lt;/dates&gt;&lt;isbn&gt;1090-4018&lt;/isbn&gt;&lt;urls&gt;&lt;/urls&gt;&lt;electronic-resource-num&gt;10.1080/10904011003744516&lt;/electronic-resource-num&gt;&lt;/record&gt;&lt;/Cite&gt;&lt;/EndNote&gt;</w:instrText>
      </w:r>
      <w:r w:rsidR="0020599C">
        <w:rPr>
          <w:sz w:val="24"/>
          <w:szCs w:val="24"/>
        </w:rPr>
        <w:fldChar w:fldCharType="separate"/>
      </w:r>
      <w:r w:rsidR="0020599C">
        <w:rPr>
          <w:noProof/>
          <w:sz w:val="24"/>
          <w:szCs w:val="24"/>
        </w:rPr>
        <w:t>Bodie and Worthington (2010)</w:t>
      </w:r>
      <w:r w:rsidR="0020599C">
        <w:rPr>
          <w:sz w:val="24"/>
          <w:szCs w:val="24"/>
        </w:rPr>
        <w:fldChar w:fldCharType="end"/>
      </w:r>
      <w:r w:rsidR="001F5053">
        <w:rPr>
          <w:sz w:val="24"/>
          <w:szCs w:val="24"/>
        </w:rPr>
        <w:t xml:space="preserve"> found </w:t>
      </w:r>
      <w:r w:rsidR="00515102">
        <w:rPr>
          <w:sz w:val="24"/>
          <w:szCs w:val="24"/>
        </w:rPr>
        <w:t xml:space="preserve">that a commonly used instrument (LSP-16) has </w:t>
      </w:r>
      <w:r w:rsidR="001F5053">
        <w:rPr>
          <w:sz w:val="24"/>
          <w:szCs w:val="24"/>
        </w:rPr>
        <w:t>low internal</w:t>
      </w:r>
      <w:r w:rsidR="00515102">
        <w:rPr>
          <w:sz w:val="24"/>
          <w:szCs w:val="24"/>
        </w:rPr>
        <w:t xml:space="preserve"> consistency</w:t>
      </w:r>
      <w:r w:rsidR="001F5053">
        <w:rPr>
          <w:sz w:val="24"/>
          <w:szCs w:val="24"/>
        </w:rPr>
        <w:t>.</w:t>
      </w:r>
      <w:r w:rsidR="003871D8">
        <w:rPr>
          <w:sz w:val="24"/>
          <w:szCs w:val="24"/>
        </w:rPr>
        <w:t xml:space="preserve"> </w:t>
      </w:r>
    </w:p>
    <w:p w14:paraId="36CFA70D" w14:textId="77777777" w:rsidR="00B91684" w:rsidRDefault="00063E7A" w:rsidP="009B5433">
      <w:pPr>
        <w:pStyle w:val="NoSpacing"/>
        <w:bidi w:val="0"/>
        <w:spacing w:line="480" w:lineRule="auto"/>
        <w:rPr>
          <w:b/>
          <w:bCs/>
          <w:sz w:val="24"/>
          <w:szCs w:val="24"/>
        </w:rPr>
      </w:pPr>
      <w:r>
        <w:rPr>
          <w:b/>
          <w:bCs/>
          <w:sz w:val="24"/>
          <w:szCs w:val="24"/>
        </w:rPr>
        <w:t xml:space="preserve">The </w:t>
      </w:r>
      <w:r w:rsidR="00515102">
        <w:rPr>
          <w:b/>
          <w:bCs/>
          <w:sz w:val="24"/>
          <w:szCs w:val="24"/>
        </w:rPr>
        <w:t xml:space="preserve">current </w:t>
      </w:r>
      <w:r>
        <w:rPr>
          <w:b/>
          <w:bCs/>
          <w:sz w:val="24"/>
          <w:szCs w:val="24"/>
        </w:rPr>
        <w:t>stud</w:t>
      </w:r>
      <w:r w:rsidR="001352B1">
        <w:rPr>
          <w:b/>
          <w:bCs/>
          <w:sz w:val="24"/>
          <w:szCs w:val="24"/>
        </w:rPr>
        <w:t>y</w:t>
      </w:r>
    </w:p>
    <w:p w14:paraId="33CC43FD" w14:textId="41B291D4" w:rsidR="00620BEB" w:rsidRDefault="001352B1" w:rsidP="00561D9B">
      <w:pPr>
        <w:pStyle w:val="NoSpacing"/>
        <w:bidi w:val="0"/>
        <w:spacing w:line="480" w:lineRule="auto"/>
        <w:ind w:firstLine="720"/>
        <w:rPr>
          <w:sz w:val="24"/>
          <w:szCs w:val="24"/>
        </w:rPr>
      </w:pPr>
      <w:r>
        <w:rPr>
          <w:sz w:val="24"/>
          <w:szCs w:val="24"/>
        </w:rPr>
        <w:t>T</w:t>
      </w:r>
      <w:r w:rsidR="00EE3D69">
        <w:rPr>
          <w:sz w:val="24"/>
          <w:szCs w:val="24"/>
        </w:rPr>
        <w:t>he</w:t>
      </w:r>
      <w:r w:rsidR="001F5053" w:rsidRPr="001F5053">
        <w:rPr>
          <w:sz w:val="24"/>
          <w:szCs w:val="24"/>
        </w:rPr>
        <w:t xml:space="preserve"> lack of psychometrically sound measures </w:t>
      </w:r>
      <w:r w:rsidR="00EE3D69">
        <w:rPr>
          <w:sz w:val="24"/>
          <w:szCs w:val="24"/>
        </w:rPr>
        <w:t>for the various</w:t>
      </w:r>
      <w:r w:rsidR="001F5053" w:rsidRPr="001F5053">
        <w:rPr>
          <w:sz w:val="24"/>
          <w:szCs w:val="24"/>
        </w:rPr>
        <w:t xml:space="preserve"> dimensions </w:t>
      </w:r>
      <w:r w:rsidR="00EE3D69">
        <w:rPr>
          <w:sz w:val="24"/>
          <w:szCs w:val="24"/>
        </w:rPr>
        <w:t xml:space="preserve">of interpersonal listening, and thus the difficulty of </w:t>
      </w:r>
      <w:r w:rsidR="00237039">
        <w:rPr>
          <w:sz w:val="24"/>
          <w:szCs w:val="24"/>
        </w:rPr>
        <w:t xml:space="preserve">determining </w:t>
      </w:r>
      <w:r w:rsidR="00EE3D69">
        <w:rPr>
          <w:sz w:val="24"/>
          <w:szCs w:val="24"/>
        </w:rPr>
        <w:t xml:space="preserve">its </w:t>
      </w:r>
      <w:r>
        <w:rPr>
          <w:sz w:val="24"/>
          <w:szCs w:val="24"/>
        </w:rPr>
        <w:t xml:space="preserve">multidimensional </w:t>
      </w:r>
      <w:r w:rsidR="00EE3D69">
        <w:rPr>
          <w:sz w:val="24"/>
          <w:szCs w:val="24"/>
        </w:rPr>
        <w:t>definition, puts interpersonal listening</w:t>
      </w:r>
      <w:r w:rsidR="007C16AD">
        <w:rPr>
          <w:sz w:val="24"/>
          <w:szCs w:val="24"/>
        </w:rPr>
        <w:t xml:space="preserve"> in what Rosch (1978) called “Fuzzy Categories”. </w:t>
      </w:r>
      <w:r w:rsidR="00B41AA8">
        <w:rPr>
          <w:sz w:val="24"/>
          <w:szCs w:val="24"/>
        </w:rPr>
        <w:t xml:space="preserve"> </w:t>
      </w:r>
      <w:r w:rsidR="007C16AD">
        <w:rPr>
          <w:sz w:val="24"/>
          <w:szCs w:val="24"/>
        </w:rPr>
        <w:t>Those “fuzzy categories</w:t>
      </w:r>
      <w:r w:rsidR="005C4377">
        <w:rPr>
          <w:sz w:val="24"/>
          <w:szCs w:val="24"/>
        </w:rPr>
        <w:t>”</w:t>
      </w:r>
      <w:r w:rsidR="007C16AD">
        <w:rPr>
          <w:sz w:val="24"/>
          <w:szCs w:val="24"/>
        </w:rPr>
        <w:t xml:space="preserve"> have no simple classical definition based on necessary and sufficient features, and shade off into conceptually </w:t>
      </w:r>
      <w:r w:rsidR="00B41AA8">
        <w:rPr>
          <w:sz w:val="24"/>
          <w:szCs w:val="24"/>
        </w:rPr>
        <w:t xml:space="preserve">related categories or concepts </w:t>
      </w:r>
      <w:r w:rsidR="00B41AA8">
        <w:rPr>
          <w:sz w:val="24"/>
          <w:szCs w:val="24"/>
        </w:rPr>
        <w:fldChar w:fldCharType="begin"/>
      </w:r>
      <w:r w:rsidR="00561D9B">
        <w:rPr>
          <w:sz w:val="24"/>
          <w:szCs w:val="24"/>
        </w:rPr>
        <w:instrText xml:space="preserve"> ADDIN EN.CITE &lt;EndNote&gt;&lt;Cite&gt;&lt;Author&gt;Frei&lt;/Author&gt;&lt;Year&gt;2002&lt;/Year&gt;&lt;RecNum&gt;2535&lt;/RecNum&gt;&lt;DisplayText&gt;(Frei &amp;amp; Shaver, 2002)&lt;/DisplayText&gt;&lt;record&gt;&lt;rec-number&gt;2535&lt;/rec-number&gt;&lt;foreign-keys&gt;&lt;key app="EN" db-id="vtrers9vmdf5v6eedz6pzz26e5f0xse2w0as" timestamp="1411912983"&gt;2535&lt;/key&gt;&lt;/foreign-keys&gt;&lt;ref-type name="Journal Article"&gt;17&lt;/ref-type&gt;&lt;contributors&gt;&lt;authors&gt;&lt;author&gt;Frei, J. R.&lt;/author&gt;&lt;author&gt;Shaver, P. R.&lt;/author&gt;&lt;/authors&gt;&lt;/contributors&gt;&lt;titles&gt;&lt;title&gt;Respect in close relationships: Prototype definition, self-report assessment, and initial correlates&lt;/title&gt;&lt;secondary-title&gt;Personal Relationships&lt;/secondary-title&gt;&lt;/titles&gt;&lt;periodical&gt;&lt;full-title&gt;Personal Relationships&lt;/full-title&gt;&lt;/periodical&gt;&lt;pages&gt;121-139&lt;/pages&gt;&lt;volume&gt;9&lt;/volume&gt;&lt;number&gt;2&lt;/number&gt;&lt;dates&gt;&lt;year&gt;2002&lt;/year&gt;&lt;pub-dates&gt;&lt;date&gt;Jun&lt;/date&gt;&lt;/pub-dates&gt;&lt;/dates&gt;&lt;isbn&gt;1350-4126&lt;/isbn&gt;&lt;accession-num&gt;WOS:000176046900001&lt;/accession-num&gt;&lt;urls&gt;&lt;related-urls&gt;&lt;url&gt;&amp;lt;Go to ISI&amp;gt;://WOS:000176046900001&lt;/url&gt;&lt;/related-urls&gt;&lt;/urls&gt;&lt;electronic-resource-num&gt;10.1111/1475-6811.00008&lt;/electronic-resource-num&gt;&lt;/record&gt;&lt;/Cite&gt;&lt;/EndNote&gt;</w:instrText>
      </w:r>
      <w:r w:rsidR="00B41AA8">
        <w:rPr>
          <w:sz w:val="24"/>
          <w:szCs w:val="24"/>
        </w:rPr>
        <w:fldChar w:fldCharType="separate"/>
      </w:r>
      <w:r w:rsidR="00B41AA8">
        <w:rPr>
          <w:noProof/>
          <w:sz w:val="24"/>
          <w:szCs w:val="24"/>
        </w:rPr>
        <w:t>(</w:t>
      </w:r>
      <w:r w:rsidR="0020599C">
        <w:rPr>
          <w:noProof/>
          <w:sz w:val="24"/>
          <w:szCs w:val="24"/>
        </w:rPr>
        <w:t>Frei &amp; Shaver, 2002</w:t>
      </w:r>
      <w:r w:rsidR="00B41AA8">
        <w:rPr>
          <w:noProof/>
          <w:sz w:val="24"/>
          <w:szCs w:val="24"/>
        </w:rPr>
        <w:t>)</w:t>
      </w:r>
      <w:r w:rsidR="00B41AA8">
        <w:rPr>
          <w:sz w:val="24"/>
          <w:szCs w:val="24"/>
        </w:rPr>
        <w:fldChar w:fldCharType="end"/>
      </w:r>
      <w:r w:rsidR="007C16AD">
        <w:rPr>
          <w:sz w:val="24"/>
          <w:szCs w:val="24"/>
        </w:rPr>
        <w:t xml:space="preserve">. </w:t>
      </w:r>
      <w:r w:rsidR="00B41AA8">
        <w:rPr>
          <w:sz w:val="24"/>
          <w:szCs w:val="24"/>
        </w:rPr>
        <w:t xml:space="preserve"> </w:t>
      </w:r>
      <w:r w:rsidR="007C16AD">
        <w:rPr>
          <w:sz w:val="24"/>
          <w:szCs w:val="24"/>
        </w:rPr>
        <w:t>To define such categories, there is a need to</w:t>
      </w:r>
      <w:r w:rsidR="00A65703">
        <w:rPr>
          <w:sz w:val="24"/>
          <w:szCs w:val="24"/>
        </w:rPr>
        <w:t xml:space="preserve"> </w:t>
      </w:r>
      <w:r w:rsidR="007C16AD">
        <w:rPr>
          <w:sz w:val="24"/>
          <w:szCs w:val="24"/>
        </w:rPr>
        <w:t>use a</w:t>
      </w:r>
      <w:r w:rsidR="00A65703">
        <w:rPr>
          <w:sz w:val="24"/>
          <w:szCs w:val="24"/>
        </w:rPr>
        <w:t xml:space="preserve"> prototype methodology, which involves two steps: (1) gathering freely listed features of the construct and (2) collecting centrality of those f</w:t>
      </w:r>
      <w:r w:rsidR="002B574D">
        <w:rPr>
          <w:sz w:val="24"/>
          <w:szCs w:val="24"/>
        </w:rPr>
        <w:t xml:space="preserve">eatures </w:t>
      </w:r>
      <w:r w:rsidR="002B574D">
        <w:rPr>
          <w:sz w:val="24"/>
          <w:szCs w:val="24"/>
        </w:rPr>
        <w:fldChar w:fldCharType="begin"/>
      </w:r>
      <w:r w:rsidR="002B574D">
        <w:rPr>
          <w:sz w:val="24"/>
          <w:szCs w:val="24"/>
        </w:rPr>
        <w:instrText xml:space="preserve"> ADDIN EN.CITE &lt;EndNote&gt;&lt;Cite&gt;&lt;Author&gt;Fehr&lt;/Author&gt;&lt;Year&gt;1991&lt;/Year&gt;&lt;RecNum&gt;54&lt;/RecNum&gt;&lt;DisplayText&gt;(Fehr &amp;amp; Russell, 1991)&lt;/DisplayText&gt;&lt;record&gt;&lt;rec-number&gt;54&lt;/rec-number&gt;&lt;foreign-keys&gt;&lt;key app="EN" db-id="dvps9z9w9a0z5wefpfqxf0djwzz5pw5p0522"&gt;54&lt;/key&gt;&lt;/foreign-keys&gt;&lt;ref-type name="Journal Article"&gt;17&lt;/ref-type&gt;&lt;contributors&gt;&lt;authors&gt;&lt;author&gt;Fehr, B.&lt;/author&gt;&lt;author&gt;Russell, J. A.&lt;/author&gt;&lt;/authors&gt;&lt;/contributors&gt;&lt;titles&gt;&lt;title&gt;The concept of love viewed from a prototype perspective&lt;/title&gt;&lt;secondary-title&gt;Journal of Personality and Social Psychology&lt;/secondary-title&gt;&lt;/titles&gt;&lt;periodical&gt;&lt;full-title&gt;Journal of Personality and Social Psychology&lt;/full-title&gt;&lt;/periodical&gt;&lt;pages&gt;425-438&lt;/pages&gt;&lt;volume&gt;60&lt;/volume&gt;&lt;number&gt;3&lt;/number&gt;&lt;dates&gt;&lt;year&gt;1991&lt;/year&gt;&lt;pub-dates&gt;&lt;date&gt;Mar&lt;/date&gt;&lt;/pub-dates&gt;&lt;/dates&gt;&lt;isbn&gt;0022-3514&lt;/isbn&gt;&lt;accession-num&gt;WOS:A1991EZ95100010&lt;/accession-num&gt;&lt;urls&gt;&lt;related-urls&gt;&lt;url&gt;&amp;lt;Go to ISI&amp;gt;://WOS:A1991EZ95100010&lt;/url&gt;&lt;/related-urls&gt;&lt;/urls&gt;&lt;electronic-resource-num&gt;10.1037//0022-3514.60.3.425&lt;/electronic-resource-num&gt;&lt;/record&gt;&lt;/Cite&gt;&lt;/EndNote&gt;</w:instrText>
      </w:r>
      <w:r w:rsidR="002B574D">
        <w:rPr>
          <w:sz w:val="24"/>
          <w:szCs w:val="24"/>
        </w:rPr>
        <w:fldChar w:fldCharType="separate"/>
      </w:r>
      <w:r w:rsidR="002B574D">
        <w:rPr>
          <w:noProof/>
          <w:sz w:val="24"/>
          <w:szCs w:val="24"/>
        </w:rPr>
        <w:t>(</w:t>
      </w:r>
      <w:r w:rsidR="0020599C">
        <w:rPr>
          <w:noProof/>
          <w:sz w:val="24"/>
          <w:szCs w:val="24"/>
        </w:rPr>
        <w:t>Fehr &amp; Russell, 1991</w:t>
      </w:r>
      <w:r w:rsidR="002B574D">
        <w:rPr>
          <w:noProof/>
          <w:sz w:val="24"/>
          <w:szCs w:val="24"/>
        </w:rPr>
        <w:t>)</w:t>
      </w:r>
      <w:r w:rsidR="002B574D">
        <w:rPr>
          <w:sz w:val="24"/>
          <w:szCs w:val="24"/>
        </w:rPr>
        <w:fldChar w:fldCharType="end"/>
      </w:r>
      <w:r w:rsidR="005C4377">
        <w:rPr>
          <w:sz w:val="24"/>
          <w:szCs w:val="24"/>
        </w:rPr>
        <w:t>.</w:t>
      </w:r>
      <w:r w:rsidR="003871D8">
        <w:rPr>
          <w:sz w:val="24"/>
          <w:szCs w:val="24"/>
        </w:rPr>
        <w:t xml:space="preserve"> </w:t>
      </w:r>
      <w:r w:rsidR="005C4377" w:rsidRPr="005C4377">
        <w:rPr>
          <w:sz w:val="24"/>
          <w:szCs w:val="24"/>
        </w:rPr>
        <w:lastRenderedPageBreak/>
        <w:t xml:space="preserve">Given that, </w:t>
      </w:r>
      <w:r>
        <w:rPr>
          <w:sz w:val="24"/>
          <w:szCs w:val="24"/>
        </w:rPr>
        <w:t>in this study,</w:t>
      </w:r>
      <w:r w:rsidRPr="005C4377">
        <w:rPr>
          <w:sz w:val="24"/>
          <w:szCs w:val="24"/>
        </w:rPr>
        <w:t xml:space="preserve"> </w:t>
      </w:r>
      <w:r w:rsidR="00B41AA8">
        <w:rPr>
          <w:sz w:val="24"/>
          <w:szCs w:val="24"/>
        </w:rPr>
        <w:t xml:space="preserve">I </w:t>
      </w:r>
      <w:r w:rsidR="005C4377" w:rsidRPr="005C4377">
        <w:rPr>
          <w:sz w:val="24"/>
          <w:szCs w:val="24"/>
        </w:rPr>
        <w:t>first gather</w:t>
      </w:r>
      <w:r w:rsidR="00B41AA8">
        <w:rPr>
          <w:sz w:val="24"/>
          <w:szCs w:val="24"/>
        </w:rPr>
        <w:t>ed</w:t>
      </w:r>
      <w:r w:rsidR="005C4377" w:rsidRPr="005C4377">
        <w:rPr>
          <w:sz w:val="24"/>
          <w:szCs w:val="24"/>
        </w:rPr>
        <w:t xml:space="preserve"> layperson’s understanding of </w:t>
      </w:r>
      <w:r w:rsidR="00133872">
        <w:rPr>
          <w:sz w:val="24"/>
          <w:szCs w:val="24"/>
        </w:rPr>
        <w:t xml:space="preserve">interpersonal </w:t>
      </w:r>
      <w:r w:rsidR="005C4377" w:rsidRPr="005C4377">
        <w:rPr>
          <w:sz w:val="24"/>
          <w:szCs w:val="24"/>
        </w:rPr>
        <w:t>listening and then design</w:t>
      </w:r>
      <w:r w:rsidR="00B41AA8">
        <w:rPr>
          <w:sz w:val="24"/>
          <w:szCs w:val="24"/>
        </w:rPr>
        <w:t>ed</w:t>
      </w:r>
      <w:r w:rsidR="005C4377" w:rsidRPr="005C4377">
        <w:rPr>
          <w:sz w:val="24"/>
          <w:szCs w:val="24"/>
        </w:rPr>
        <w:t xml:space="preserve"> the measure accordingly. </w:t>
      </w:r>
    </w:p>
    <w:p w14:paraId="5E19C86B" w14:textId="77777777" w:rsidR="00C308DA" w:rsidRDefault="001352B1" w:rsidP="00C308DA">
      <w:pPr>
        <w:pStyle w:val="NoSpacing"/>
        <w:bidi w:val="0"/>
        <w:spacing w:line="480" w:lineRule="auto"/>
        <w:ind w:firstLine="720"/>
        <w:rPr>
          <w:sz w:val="24"/>
          <w:szCs w:val="24"/>
        </w:rPr>
      </w:pPr>
      <w:r>
        <w:rPr>
          <w:sz w:val="24"/>
          <w:szCs w:val="24"/>
        </w:rPr>
        <w:t>In Study 1</w:t>
      </w:r>
      <w:r w:rsidR="00B41AA8">
        <w:rPr>
          <w:sz w:val="24"/>
          <w:szCs w:val="24"/>
        </w:rPr>
        <w:t xml:space="preserve">, I used </w:t>
      </w:r>
      <w:r>
        <w:rPr>
          <w:sz w:val="24"/>
          <w:szCs w:val="24"/>
        </w:rPr>
        <w:t xml:space="preserve">a prototype methodology to delineate </w:t>
      </w:r>
      <w:r w:rsidR="00133872">
        <w:rPr>
          <w:sz w:val="24"/>
          <w:szCs w:val="24"/>
        </w:rPr>
        <w:t>the everyday layperson’s perception of the concept of interpersonal listening, gathering freely listed features and characteristics that define for them interpersonal listening.</w:t>
      </w:r>
      <w:r w:rsidR="003871D8">
        <w:rPr>
          <w:sz w:val="24"/>
          <w:szCs w:val="24"/>
        </w:rPr>
        <w:t xml:space="preserve"> </w:t>
      </w:r>
      <w:r w:rsidR="00B41AA8">
        <w:rPr>
          <w:sz w:val="24"/>
          <w:szCs w:val="24"/>
        </w:rPr>
        <w:t xml:space="preserve"> </w:t>
      </w:r>
      <w:r w:rsidR="00133872">
        <w:rPr>
          <w:sz w:val="24"/>
          <w:szCs w:val="24"/>
        </w:rPr>
        <w:t xml:space="preserve">In study 2, </w:t>
      </w:r>
      <w:r w:rsidR="00B41AA8">
        <w:rPr>
          <w:sz w:val="24"/>
          <w:szCs w:val="24"/>
        </w:rPr>
        <w:t>I</w:t>
      </w:r>
      <w:r w:rsidR="00133872">
        <w:rPr>
          <w:sz w:val="24"/>
          <w:szCs w:val="24"/>
        </w:rPr>
        <w:t xml:space="preserve"> create</w:t>
      </w:r>
      <w:r w:rsidR="00B41AA8">
        <w:rPr>
          <w:sz w:val="24"/>
          <w:szCs w:val="24"/>
        </w:rPr>
        <w:t>d</w:t>
      </w:r>
      <w:r w:rsidR="00133872">
        <w:rPr>
          <w:sz w:val="24"/>
          <w:szCs w:val="24"/>
        </w:rPr>
        <w:t xml:space="preserve"> a new measure of interpersonal listening based on the </w:t>
      </w:r>
      <w:r w:rsidR="00B41AA8">
        <w:rPr>
          <w:sz w:val="24"/>
          <w:szCs w:val="24"/>
        </w:rPr>
        <w:t xml:space="preserve">features </w:t>
      </w:r>
      <w:r w:rsidR="00133872">
        <w:rPr>
          <w:sz w:val="24"/>
          <w:szCs w:val="24"/>
        </w:rPr>
        <w:t xml:space="preserve">identified </w:t>
      </w:r>
      <w:r w:rsidR="00B41AA8">
        <w:rPr>
          <w:sz w:val="24"/>
          <w:szCs w:val="24"/>
        </w:rPr>
        <w:t xml:space="preserve">and assessed the </w:t>
      </w:r>
      <w:r w:rsidR="00B41AA8" w:rsidRPr="00B41AA8">
        <w:rPr>
          <w:i/>
          <w:iCs/>
          <w:sz w:val="24"/>
          <w:szCs w:val="24"/>
        </w:rPr>
        <w:t>centrality</w:t>
      </w:r>
      <w:r w:rsidR="00B41AA8">
        <w:rPr>
          <w:sz w:val="24"/>
          <w:szCs w:val="24"/>
        </w:rPr>
        <w:t xml:space="preserve"> of each feature for laypeople</w:t>
      </w:r>
      <w:r w:rsidR="003D179F">
        <w:rPr>
          <w:sz w:val="24"/>
          <w:szCs w:val="24"/>
        </w:rPr>
        <w:t>’s</w:t>
      </w:r>
      <w:r w:rsidR="00B41AA8">
        <w:rPr>
          <w:sz w:val="24"/>
          <w:szCs w:val="24"/>
        </w:rPr>
        <w:t xml:space="preserve"> definition of listening.  Finally, </w:t>
      </w:r>
      <w:r w:rsidR="00133872">
        <w:rPr>
          <w:sz w:val="24"/>
          <w:szCs w:val="24"/>
        </w:rPr>
        <w:t xml:space="preserve">in Study </w:t>
      </w:r>
      <w:r w:rsidR="00B41AA8">
        <w:rPr>
          <w:sz w:val="24"/>
          <w:szCs w:val="24"/>
        </w:rPr>
        <w:t>3</w:t>
      </w:r>
      <w:r w:rsidR="00133872">
        <w:rPr>
          <w:sz w:val="24"/>
          <w:szCs w:val="24"/>
        </w:rPr>
        <w:t>,</w:t>
      </w:r>
      <w:r w:rsidR="00B41AA8">
        <w:rPr>
          <w:sz w:val="24"/>
          <w:szCs w:val="24"/>
        </w:rPr>
        <w:t xml:space="preserve"> I constructed a listening questionnaire based on the results of Study 1 and Study 2, and obtained employees ratings of supervisor and co-worker listening.</w:t>
      </w:r>
      <w:r w:rsidR="00C308DA" w:rsidRPr="00C308DA">
        <w:t xml:space="preserve"> </w:t>
      </w:r>
      <w:r w:rsidR="00C308DA" w:rsidRPr="00C308DA">
        <w:rPr>
          <w:sz w:val="24"/>
          <w:szCs w:val="24"/>
        </w:rPr>
        <w:t>I also</w:t>
      </w:r>
      <w:r w:rsidR="00C308DA">
        <w:t xml:space="preserve"> </w:t>
      </w:r>
      <w:r w:rsidR="00C308DA" w:rsidRPr="00C308DA">
        <w:rPr>
          <w:sz w:val="24"/>
          <w:szCs w:val="24"/>
        </w:rPr>
        <w:t xml:space="preserve"> compare</w:t>
      </w:r>
      <w:r w:rsidR="00C308DA">
        <w:rPr>
          <w:sz w:val="24"/>
          <w:szCs w:val="24"/>
        </w:rPr>
        <w:t>d</w:t>
      </w:r>
      <w:r w:rsidR="00C308DA" w:rsidRPr="00C308DA">
        <w:rPr>
          <w:sz w:val="24"/>
          <w:szCs w:val="24"/>
        </w:rPr>
        <w:t xml:space="preserve"> my results to previous works, inspect</w:t>
      </w:r>
      <w:r w:rsidR="00C308DA">
        <w:rPr>
          <w:sz w:val="24"/>
          <w:szCs w:val="24"/>
        </w:rPr>
        <w:t>ing</w:t>
      </w:r>
      <w:r w:rsidR="00C308DA" w:rsidRPr="00C308DA">
        <w:rPr>
          <w:sz w:val="24"/>
          <w:szCs w:val="24"/>
        </w:rPr>
        <w:t xml:space="preserve"> the items with the top 10 loadings of the FLS constructive-listening scale (Bouskila-Yam &amp; Kluger, 2011)</w:t>
      </w:r>
      <w:r w:rsidR="00C308DA">
        <w:rPr>
          <w:sz w:val="24"/>
          <w:szCs w:val="24"/>
        </w:rPr>
        <w:t>, and the</w:t>
      </w:r>
      <w:r w:rsidR="00C308DA" w:rsidRPr="00C308DA">
        <w:rPr>
          <w:sz w:val="24"/>
          <w:szCs w:val="24"/>
        </w:rPr>
        <w:t xml:space="preserve"> top 10 traits that were most frequency associated with listening competence </w:t>
      </w:r>
      <w:r w:rsidR="00C308DA">
        <w:rPr>
          <w:sz w:val="24"/>
          <w:szCs w:val="24"/>
        </w:rPr>
        <w:t xml:space="preserve">in </w:t>
      </w:r>
      <w:r w:rsidR="00C308DA" w:rsidRPr="00C308DA">
        <w:rPr>
          <w:sz w:val="24"/>
          <w:szCs w:val="24"/>
        </w:rPr>
        <w:t>initial interactions</w:t>
      </w:r>
      <w:r w:rsidR="00C308DA">
        <w:rPr>
          <w:sz w:val="24"/>
          <w:szCs w:val="24"/>
        </w:rPr>
        <w:t xml:space="preserve"> of </w:t>
      </w:r>
      <w:r w:rsidR="00C308DA" w:rsidRPr="00C308DA">
        <w:rPr>
          <w:sz w:val="24"/>
          <w:szCs w:val="24"/>
        </w:rPr>
        <w:t>Bodie et al. (2015)</w:t>
      </w:r>
      <w:r w:rsidR="00C308DA">
        <w:rPr>
          <w:sz w:val="24"/>
          <w:szCs w:val="24"/>
        </w:rPr>
        <w:t xml:space="preserve">. </w:t>
      </w:r>
    </w:p>
    <w:p w14:paraId="47CD6474" w14:textId="77777777" w:rsidR="00C308DA" w:rsidRDefault="00B6140F" w:rsidP="00C308DA">
      <w:pPr>
        <w:pStyle w:val="NoSpacing"/>
        <w:bidi w:val="0"/>
        <w:spacing w:line="480" w:lineRule="auto"/>
        <w:ind w:firstLine="720"/>
        <w:rPr>
          <w:sz w:val="24"/>
          <w:szCs w:val="24"/>
        </w:rPr>
      </w:pPr>
      <w:r>
        <w:rPr>
          <w:sz w:val="24"/>
          <w:szCs w:val="24"/>
        </w:rPr>
        <w:t xml:space="preserve">By using the prototyping methodology, collecting layperson’s perspectives on the dimensions of interpersonal listening, </w:t>
      </w:r>
      <w:r w:rsidR="00B41AA8">
        <w:rPr>
          <w:sz w:val="24"/>
          <w:szCs w:val="24"/>
        </w:rPr>
        <w:t>I</w:t>
      </w:r>
      <w:r>
        <w:rPr>
          <w:sz w:val="24"/>
          <w:szCs w:val="24"/>
        </w:rPr>
        <w:t xml:space="preserve"> </w:t>
      </w:r>
      <w:r w:rsidR="00B41AA8">
        <w:rPr>
          <w:sz w:val="24"/>
          <w:szCs w:val="24"/>
        </w:rPr>
        <w:t xml:space="preserve">overcome concerns regarding the dichotomy </w:t>
      </w:r>
      <w:r>
        <w:rPr>
          <w:sz w:val="24"/>
          <w:szCs w:val="24"/>
        </w:rPr>
        <w:t>between the listener and the speaker</w:t>
      </w:r>
      <w:r w:rsidR="008779A0">
        <w:rPr>
          <w:sz w:val="24"/>
          <w:szCs w:val="24"/>
        </w:rPr>
        <w:t xml:space="preserve">, because </w:t>
      </w:r>
      <w:r w:rsidR="00B41AA8">
        <w:rPr>
          <w:sz w:val="24"/>
          <w:szCs w:val="24"/>
        </w:rPr>
        <w:t>I</w:t>
      </w:r>
      <w:r w:rsidR="008779A0">
        <w:rPr>
          <w:sz w:val="24"/>
          <w:szCs w:val="24"/>
        </w:rPr>
        <w:t xml:space="preserve"> ask </w:t>
      </w:r>
      <w:r w:rsidR="00061B34">
        <w:rPr>
          <w:sz w:val="24"/>
          <w:szCs w:val="24"/>
        </w:rPr>
        <w:t>people</w:t>
      </w:r>
      <w:r>
        <w:rPr>
          <w:sz w:val="24"/>
          <w:szCs w:val="24"/>
        </w:rPr>
        <w:t xml:space="preserve"> </w:t>
      </w:r>
      <w:r w:rsidR="008779A0">
        <w:rPr>
          <w:sz w:val="24"/>
          <w:szCs w:val="24"/>
        </w:rPr>
        <w:t xml:space="preserve">to </w:t>
      </w:r>
      <w:r>
        <w:rPr>
          <w:sz w:val="24"/>
          <w:szCs w:val="24"/>
        </w:rPr>
        <w:t xml:space="preserve">define </w:t>
      </w:r>
      <w:r w:rsidR="00B41AA8">
        <w:rPr>
          <w:sz w:val="24"/>
          <w:szCs w:val="24"/>
        </w:rPr>
        <w:t xml:space="preserve">the features of </w:t>
      </w:r>
      <w:r>
        <w:rPr>
          <w:sz w:val="24"/>
          <w:szCs w:val="24"/>
        </w:rPr>
        <w:t xml:space="preserve">“listening” </w:t>
      </w:r>
      <w:r w:rsidR="00B41AA8">
        <w:rPr>
          <w:sz w:val="24"/>
          <w:szCs w:val="24"/>
        </w:rPr>
        <w:t>as they see it, without constraining it to either listener or speaker perspective.</w:t>
      </w:r>
      <w:r w:rsidR="008779A0">
        <w:rPr>
          <w:sz w:val="24"/>
          <w:szCs w:val="24"/>
        </w:rPr>
        <w:t xml:space="preserve"> </w:t>
      </w:r>
    </w:p>
    <w:p w14:paraId="77279A47" w14:textId="34FACC81" w:rsidR="00B6140F" w:rsidRDefault="00B41AA8" w:rsidP="00C308DA">
      <w:pPr>
        <w:pStyle w:val="NoSpacing"/>
        <w:bidi w:val="0"/>
        <w:spacing w:line="480" w:lineRule="auto"/>
        <w:ind w:firstLine="720"/>
        <w:rPr>
          <w:sz w:val="24"/>
          <w:szCs w:val="24"/>
        </w:rPr>
      </w:pPr>
      <w:r>
        <w:rPr>
          <w:sz w:val="24"/>
          <w:szCs w:val="24"/>
        </w:rPr>
        <w:t xml:space="preserve">The features of </w:t>
      </w:r>
      <w:r w:rsidR="00061B34">
        <w:rPr>
          <w:sz w:val="24"/>
          <w:szCs w:val="24"/>
        </w:rPr>
        <w:t xml:space="preserve">listening </w:t>
      </w:r>
      <w:r>
        <w:rPr>
          <w:sz w:val="24"/>
          <w:szCs w:val="24"/>
        </w:rPr>
        <w:t xml:space="preserve">may be affected by the context </w:t>
      </w:r>
      <w:r w:rsidR="008F071A">
        <w:rPr>
          <w:sz w:val="24"/>
          <w:szCs w:val="24"/>
        </w:rPr>
        <w:fldChar w:fldCharType="begin"/>
      </w:r>
      <w:r w:rsidR="008F071A">
        <w:rPr>
          <w:sz w:val="24"/>
          <w:szCs w:val="24"/>
        </w:rPr>
        <w:instrText xml:space="preserve"> ADDIN EN.CITE &lt;EndNote&gt;&lt;Cite&gt;&lt;Author&gt;Halone&lt;/Author&gt;&lt;Year&gt;2001&lt;/Year&gt;&lt;RecNum&gt;67&lt;/RecNum&gt;&lt;DisplayText&gt;(Halone &amp;amp; Pecchioni, 2001)&lt;/DisplayText&gt;&lt;record&gt;&lt;rec-number&gt;67&lt;/rec-number&gt;&lt;foreign-keys&gt;&lt;key app="EN" db-id="dvps9z9w9a0z5wefpfqxf0djwzz5pw5p0522"&gt;67&lt;/key&gt;&lt;/foreign-keys&gt;&lt;ref-type name="Journal Article"&gt;17&lt;/ref-type&gt;&lt;contributors&gt;&lt;authors&gt;&lt;author&gt;Halone, Kelby K.&lt;/author&gt;&lt;author&gt;Pecchioni, Loretta L.&lt;/author&gt;&lt;/authors&gt;&lt;/contributors&gt;&lt;titles&gt;&lt;title&gt;Relational listening: A grounded theoretical model&lt;/title&gt;&lt;secondary-title&gt;Communication Reports&lt;/secondary-title&gt;&lt;/titles&gt;&lt;periodical&gt;&lt;full-title&gt;Communication Reports&lt;/full-title&gt;&lt;/periodical&gt;&lt;pages&gt;59-71&lt;/pages&gt;&lt;volume&gt;14&lt;/volume&gt;&lt;number&gt;1&lt;/number&gt;&lt;dates&gt;&lt;year&gt;2001&lt;/year&gt;&lt;pub-dates&gt;&lt;date&gt;2001/01/01&lt;/date&gt;&lt;/pub-dates&gt;&lt;/dates&gt;&lt;publisher&gt;Routledge&lt;/publisher&gt;&lt;isbn&gt;0893-4215&lt;/isbn&gt;&lt;urls&gt;&lt;related-urls&gt;&lt;url&gt;http://dx.doi.org/10.1080/08934210109367737&lt;/url&gt;&lt;/related-urls&gt;&lt;/urls&gt;&lt;electronic-resource-num&gt;10.1080/08934210109367737&lt;/electronic-resource-num&gt;&lt;/record&gt;&lt;/Cite&gt;&lt;/EndNote&gt;</w:instrText>
      </w:r>
      <w:r w:rsidR="008F071A">
        <w:rPr>
          <w:sz w:val="24"/>
          <w:szCs w:val="24"/>
        </w:rPr>
        <w:fldChar w:fldCharType="separate"/>
      </w:r>
      <w:r w:rsidR="008F071A">
        <w:rPr>
          <w:noProof/>
          <w:sz w:val="24"/>
          <w:szCs w:val="24"/>
        </w:rPr>
        <w:t>(</w:t>
      </w:r>
      <w:r w:rsidR="0020599C">
        <w:rPr>
          <w:noProof/>
          <w:sz w:val="24"/>
          <w:szCs w:val="24"/>
        </w:rPr>
        <w:t>Halone &amp; Pecchioni, 2001</w:t>
      </w:r>
      <w:r w:rsidR="008F071A">
        <w:rPr>
          <w:noProof/>
          <w:sz w:val="24"/>
          <w:szCs w:val="24"/>
        </w:rPr>
        <w:t>)</w:t>
      </w:r>
      <w:r w:rsidR="008F071A">
        <w:rPr>
          <w:sz w:val="24"/>
          <w:szCs w:val="24"/>
        </w:rPr>
        <w:fldChar w:fldCharType="end"/>
      </w:r>
      <w:r w:rsidR="00061B34">
        <w:rPr>
          <w:sz w:val="24"/>
          <w:szCs w:val="24"/>
        </w:rPr>
        <w:t xml:space="preserve">. </w:t>
      </w:r>
      <w:r w:rsidR="009F7D06">
        <w:rPr>
          <w:sz w:val="24"/>
          <w:szCs w:val="24"/>
        </w:rPr>
        <w:t xml:space="preserve"> </w:t>
      </w:r>
      <w:r w:rsidR="009B1B8A">
        <w:rPr>
          <w:sz w:val="24"/>
          <w:szCs w:val="24"/>
        </w:rPr>
        <w:t xml:space="preserve">Therefore, </w:t>
      </w:r>
      <w:r w:rsidR="009F7D06">
        <w:rPr>
          <w:sz w:val="24"/>
          <w:szCs w:val="24"/>
        </w:rPr>
        <w:t>I</w:t>
      </w:r>
      <w:r w:rsidR="009B1B8A">
        <w:rPr>
          <w:sz w:val="24"/>
          <w:szCs w:val="24"/>
        </w:rPr>
        <w:t xml:space="preserve"> ask</w:t>
      </w:r>
      <w:r w:rsidR="009F7D06">
        <w:rPr>
          <w:sz w:val="24"/>
          <w:szCs w:val="24"/>
        </w:rPr>
        <w:t>ed</w:t>
      </w:r>
      <w:r w:rsidR="009B1B8A">
        <w:rPr>
          <w:sz w:val="24"/>
          <w:szCs w:val="24"/>
        </w:rPr>
        <w:t xml:space="preserve"> layperson</w:t>
      </w:r>
      <w:r w:rsidR="00D96DF8">
        <w:rPr>
          <w:sz w:val="24"/>
          <w:szCs w:val="24"/>
        </w:rPr>
        <w:t>’</w:t>
      </w:r>
      <w:r w:rsidR="009B1B8A">
        <w:rPr>
          <w:sz w:val="24"/>
          <w:szCs w:val="24"/>
        </w:rPr>
        <w:t xml:space="preserve">s perception </w:t>
      </w:r>
      <w:r w:rsidR="00F20C4E">
        <w:rPr>
          <w:sz w:val="24"/>
          <w:szCs w:val="24"/>
        </w:rPr>
        <w:t>of</w:t>
      </w:r>
      <w:r w:rsidR="009B1B8A">
        <w:rPr>
          <w:sz w:val="24"/>
          <w:szCs w:val="24"/>
        </w:rPr>
        <w:t xml:space="preserve"> listening in </w:t>
      </w:r>
      <w:r w:rsidR="00F20C4E">
        <w:rPr>
          <w:sz w:val="24"/>
          <w:szCs w:val="24"/>
        </w:rPr>
        <w:t>four contexts</w:t>
      </w:r>
      <w:r w:rsidR="009B1B8A">
        <w:rPr>
          <w:sz w:val="24"/>
          <w:szCs w:val="24"/>
        </w:rPr>
        <w:t xml:space="preserve">: (a) listening in </w:t>
      </w:r>
      <w:r w:rsidR="00F20C4E">
        <w:rPr>
          <w:sz w:val="24"/>
          <w:szCs w:val="24"/>
        </w:rPr>
        <w:t>a general-</w:t>
      </w:r>
      <w:r w:rsidR="009B1B8A">
        <w:rPr>
          <w:sz w:val="24"/>
          <w:szCs w:val="24"/>
        </w:rPr>
        <w:t xml:space="preserve">interpersonal context, (b) listening in </w:t>
      </w:r>
      <w:r w:rsidR="00F20C4E">
        <w:rPr>
          <w:sz w:val="24"/>
          <w:szCs w:val="24"/>
        </w:rPr>
        <w:t xml:space="preserve">a </w:t>
      </w:r>
      <w:r w:rsidR="009B1B8A">
        <w:rPr>
          <w:sz w:val="24"/>
          <w:szCs w:val="24"/>
        </w:rPr>
        <w:t xml:space="preserve">romantic context, (c) listening in </w:t>
      </w:r>
      <w:r w:rsidR="003D179F">
        <w:rPr>
          <w:sz w:val="24"/>
          <w:szCs w:val="24"/>
        </w:rPr>
        <w:t>subordinate</w:t>
      </w:r>
      <w:r w:rsidR="009B1B8A">
        <w:rPr>
          <w:sz w:val="24"/>
          <w:szCs w:val="24"/>
        </w:rPr>
        <w:t>-</w:t>
      </w:r>
      <w:r w:rsidR="003D179F">
        <w:rPr>
          <w:sz w:val="24"/>
          <w:szCs w:val="24"/>
        </w:rPr>
        <w:t>supervisor</w:t>
      </w:r>
      <w:r w:rsidR="009B1B8A">
        <w:rPr>
          <w:sz w:val="24"/>
          <w:szCs w:val="24"/>
        </w:rPr>
        <w:t xml:space="preserve"> context and, (d) listening in the context of </w:t>
      </w:r>
      <w:r w:rsidR="00FC65F6">
        <w:rPr>
          <w:sz w:val="24"/>
          <w:szCs w:val="24"/>
        </w:rPr>
        <w:t>working colleagues.</w:t>
      </w:r>
    </w:p>
    <w:p w14:paraId="2207F487" w14:textId="77777777" w:rsidR="007C16AD" w:rsidRPr="00EE3D69" w:rsidRDefault="00E76335" w:rsidP="00E63061">
      <w:pPr>
        <w:pStyle w:val="Heading1"/>
      </w:pPr>
      <w:r w:rsidRPr="003D179F">
        <w:lastRenderedPageBreak/>
        <w:t>Study</w:t>
      </w:r>
      <w:r>
        <w:t xml:space="preserve"> 1</w:t>
      </w:r>
    </w:p>
    <w:p w14:paraId="263C973E" w14:textId="77777777" w:rsidR="00063E7A" w:rsidRPr="00E76335" w:rsidRDefault="001410E8" w:rsidP="009B5433">
      <w:pPr>
        <w:pStyle w:val="Heading2"/>
      </w:pPr>
      <w:r w:rsidRPr="00E76335">
        <w:t>Method</w:t>
      </w:r>
    </w:p>
    <w:p w14:paraId="7D82E1D6" w14:textId="77777777" w:rsidR="00E76335" w:rsidRDefault="00E76335" w:rsidP="009B5433">
      <w:pPr>
        <w:pStyle w:val="Heading3"/>
      </w:pPr>
      <w:r>
        <w:t>Participants.</w:t>
      </w:r>
    </w:p>
    <w:p w14:paraId="211ED76A" w14:textId="5904C4FC" w:rsidR="00A15F37" w:rsidRDefault="00E76335">
      <w:pPr>
        <w:pStyle w:val="NoSpacing"/>
        <w:bidi w:val="0"/>
        <w:spacing w:line="480" w:lineRule="auto"/>
        <w:ind w:firstLine="720"/>
        <w:rPr>
          <w:b/>
          <w:bCs/>
          <w:sz w:val="24"/>
          <w:szCs w:val="24"/>
        </w:rPr>
      </w:pPr>
      <w:r>
        <w:rPr>
          <w:sz w:val="24"/>
          <w:szCs w:val="24"/>
        </w:rPr>
        <w:t xml:space="preserve">I recruited </w:t>
      </w:r>
      <w:r w:rsidR="00A15F37">
        <w:rPr>
          <w:sz w:val="24"/>
          <w:szCs w:val="24"/>
        </w:rPr>
        <w:t>192</w:t>
      </w:r>
      <w:r w:rsidR="001D4025">
        <w:rPr>
          <w:sz w:val="24"/>
          <w:szCs w:val="24"/>
        </w:rPr>
        <w:t xml:space="preserve"> </w:t>
      </w:r>
      <w:r>
        <w:rPr>
          <w:sz w:val="24"/>
          <w:szCs w:val="24"/>
        </w:rPr>
        <w:t xml:space="preserve">Israeli </w:t>
      </w:r>
      <w:r w:rsidR="001D4025">
        <w:rPr>
          <w:sz w:val="24"/>
          <w:szCs w:val="24"/>
        </w:rPr>
        <w:t xml:space="preserve">laypersons </w:t>
      </w:r>
      <w:r>
        <w:rPr>
          <w:sz w:val="24"/>
          <w:szCs w:val="24"/>
        </w:rPr>
        <w:t>via the Midgam project–a web base service that paid 5.50 NIS (approximately</w:t>
      </w:r>
      <w:r w:rsidR="001D4025">
        <w:rPr>
          <w:sz w:val="24"/>
          <w:szCs w:val="24"/>
        </w:rPr>
        <w:t xml:space="preserve"> </w:t>
      </w:r>
      <w:r>
        <w:rPr>
          <w:sz w:val="24"/>
          <w:szCs w:val="24"/>
        </w:rPr>
        <w:t>1.30 USD) for people registered to a panel to answer my survey,</w:t>
      </w:r>
      <w:r w:rsidR="00553694">
        <w:rPr>
          <w:sz w:val="24"/>
          <w:szCs w:val="24"/>
        </w:rPr>
        <w:t xml:space="preserve"> </w:t>
      </w:r>
      <w:r w:rsidR="00B27C7F">
        <w:rPr>
          <w:sz w:val="24"/>
          <w:szCs w:val="24"/>
        </w:rPr>
        <w:t>99</w:t>
      </w:r>
      <w:r w:rsidR="00553694">
        <w:rPr>
          <w:sz w:val="24"/>
          <w:szCs w:val="24"/>
        </w:rPr>
        <w:t xml:space="preserve"> men, </w:t>
      </w:r>
      <w:r w:rsidR="00B27C7F">
        <w:rPr>
          <w:sz w:val="24"/>
          <w:szCs w:val="24"/>
        </w:rPr>
        <w:t>93</w:t>
      </w:r>
      <w:r w:rsidR="00553694">
        <w:rPr>
          <w:sz w:val="24"/>
          <w:szCs w:val="24"/>
        </w:rPr>
        <w:t xml:space="preserve"> women</w:t>
      </w:r>
      <w:r>
        <w:rPr>
          <w:sz w:val="24"/>
          <w:szCs w:val="24"/>
        </w:rPr>
        <w:t xml:space="preserve">, </w:t>
      </w:r>
      <w:r w:rsidR="00553694">
        <w:rPr>
          <w:sz w:val="24"/>
          <w:szCs w:val="24"/>
        </w:rPr>
        <w:t xml:space="preserve">age </w:t>
      </w:r>
      <w:r>
        <w:rPr>
          <w:sz w:val="24"/>
          <w:szCs w:val="24"/>
        </w:rPr>
        <w:t xml:space="preserve">ranged </w:t>
      </w:r>
      <w:r w:rsidR="00553694">
        <w:rPr>
          <w:sz w:val="24"/>
          <w:szCs w:val="24"/>
        </w:rPr>
        <w:t xml:space="preserve">from 25 to 65 years (median age </w:t>
      </w:r>
      <w:r w:rsidR="00B27C7F">
        <w:rPr>
          <w:sz w:val="24"/>
          <w:szCs w:val="24"/>
        </w:rPr>
        <w:t>41.2</w:t>
      </w:r>
      <w:r w:rsidR="00553694">
        <w:rPr>
          <w:sz w:val="24"/>
          <w:szCs w:val="24"/>
        </w:rPr>
        <w:t xml:space="preserve">), with </w:t>
      </w:r>
      <w:r w:rsidR="00B27C7F">
        <w:rPr>
          <w:sz w:val="24"/>
          <w:szCs w:val="24"/>
        </w:rPr>
        <w:t>118 people</w:t>
      </w:r>
      <w:r w:rsidR="00553694">
        <w:rPr>
          <w:sz w:val="24"/>
          <w:szCs w:val="24"/>
        </w:rPr>
        <w:t xml:space="preserve"> aged 25-45, and </w:t>
      </w:r>
      <w:r w:rsidR="00B27C7F">
        <w:rPr>
          <w:sz w:val="24"/>
          <w:szCs w:val="24"/>
        </w:rPr>
        <w:t>74</w:t>
      </w:r>
      <w:r w:rsidR="00553694">
        <w:rPr>
          <w:sz w:val="24"/>
          <w:szCs w:val="24"/>
        </w:rPr>
        <w:t xml:space="preserve"> </w:t>
      </w:r>
      <w:r w:rsidR="00B27C7F">
        <w:rPr>
          <w:sz w:val="24"/>
          <w:szCs w:val="24"/>
        </w:rPr>
        <w:t xml:space="preserve">people </w:t>
      </w:r>
      <w:r w:rsidR="00553694">
        <w:rPr>
          <w:sz w:val="24"/>
          <w:szCs w:val="24"/>
        </w:rPr>
        <w:t>aged 45-65.</w:t>
      </w:r>
      <w:r w:rsidR="003871D8">
        <w:rPr>
          <w:sz w:val="24"/>
          <w:szCs w:val="24"/>
        </w:rPr>
        <w:t xml:space="preserve"> </w:t>
      </w:r>
    </w:p>
    <w:p w14:paraId="373ABCF9" w14:textId="77777777" w:rsidR="00063E7A" w:rsidRPr="00A15F37" w:rsidRDefault="00063E7A" w:rsidP="009B5433">
      <w:pPr>
        <w:pStyle w:val="Heading3"/>
      </w:pPr>
      <w:r w:rsidRPr="00A15F37">
        <w:t>Procedure</w:t>
      </w:r>
      <w:r w:rsidR="00E76335">
        <w:t>.</w:t>
      </w:r>
    </w:p>
    <w:p w14:paraId="63707086" w14:textId="31E230AF" w:rsidR="00D23D21" w:rsidRPr="00E02EC3" w:rsidRDefault="003F768A" w:rsidP="0020599C">
      <w:pPr>
        <w:pStyle w:val="NoSpacing"/>
        <w:bidi w:val="0"/>
        <w:spacing w:line="480" w:lineRule="auto"/>
        <w:ind w:firstLine="720"/>
        <w:rPr>
          <w:sz w:val="24"/>
          <w:szCs w:val="24"/>
        </w:rPr>
      </w:pPr>
      <w:r>
        <w:rPr>
          <w:sz w:val="24"/>
          <w:szCs w:val="24"/>
        </w:rPr>
        <w:t>I asked p</w:t>
      </w:r>
      <w:r w:rsidR="00D23D21" w:rsidRPr="00D23D21">
        <w:rPr>
          <w:sz w:val="24"/>
          <w:szCs w:val="24"/>
        </w:rPr>
        <w:t xml:space="preserve">articipants </w:t>
      </w:r>
      <w:r>
        <w:rPr>
          <w:sz w:val="24"/>
          <w:szCs w:val="24"/>
        </w:rPr>
        <w:t xml:space="preserve">to </w:t>
      </w:r>
      <w:r w:rsidR="00D23D21" w:rsidRPr="00D23D21">
        <w:rPr>
          <w:sz w:val="24"/>
          <w:szCs w:val="24"/>
        </w:rPr>
        <w:t xml:space="preserve">complete an open-ended questionnaire </w:t>
      </w:r>
      <w:r>
        <w:rPr>
          <w:sz w:val="24"/>
          <w:szCs w:val="24"/>
        </w:rPr>
        <w:t xml:space="preserve">and to </w:t>
      </w:r>
      <w:r w:rsidR="00D23D21">
        <w:rPr>
          <w:sz w:val="24"/>
          <w:szCs w:val="24"/>
        </w:rPr>
        <w:t xml:space="preserve">write as many features </w:t>
      </w:r>
      <w:r w:rsidR="003D179F">
        <w:rPr>
          <w:sz w:val="24"/>
          <w:szCs w:val="24"/>
        </w:rPr>
        <w:t xml:space="preserve">that </w:t>
      </w:r>
      <w:r w:rsidR="00D23D21">
        <w:rPr>
          <w:sz w:val="24"/>
          <w:szCs w:val="24"/>
        </w:rPr>
        <w:t>define interpersonal listening.</w:t>
      </w:r>
      <w:r w:rsidR="003871D8">
        <w:rPr>
          <w:sz w:val="24"/>
          <w:szCs w:val="24"/>
        </w:rPr>
        <w:t xml:space="preserve"> </w:t>
      </w:r>
      <w:r w:rsidR="003D179F">
        <w:rPr>
          <w:sz w:val="24"/>
          <w:szCs w:val="24"/>
        </w:rPr>
        <w:t xml:space="preserve"> </w:t>
      </w:r>
      <w:r w:rsidR="00D23D21">
        <w:rPr>
          <w:sz w:val="24"/>
          <w:szCs w:val="24"/>
        </w:rPr>
        <w:t xml:space="preserve">The instructions, based closely on those used by </w:t>
      </w:r>
      <w:r w:rsidR="007E06C7">
        <w:rPr>
          <w:sz w:val="24"/>
          <w:szCs w:val="24"/>
        </w:rPr>
        <w:fldChar w:fldCharType="begin"/>
      </w:r>
      <w:r w:rsidR="007E06C7">
        <w:rPr>
          <w:sz w:val="24"/>
          <w:szCs w:val="24"/>
        </w:rPr>
        <w:instrText xml:space="preserve"> ADDIN EN.CITE &lt;EndNote&gt;&lt;Cite&gt;&lt;Author&gt;Fehr&lt;/Author&gt;&lt;Year&gt;1991&lt;/Year&gt;&lt;RecNum&gt;54&lt;/RecNum&gt;&lt;DisplayText&gt;(Fehr &amp;amp; Russell, 1991)&lt;/DisplayText&gt;&lt;record&gt;&lt;rec-number&gt;54&lt;/rec-number&gt;&lt;foreign-keys&gt;&lt;key app="EN" db-id="dvps9z9w9a0z5wefpfqxf0djwzz5pw5p0522"&gt;54&lt;/key&gt;&lt;/foreign-keys&gt;&lt;ref-type name="Journal Article"&gt;17&lt;/ref-type&gt;&lt;contributors&gt;&lt;authors&gt;&lt;author&gt;Fehr, B.&lt;/author&gt;&lt;author&gt;Russell, J. A.&lt;/author&gt;&lt;/authors&gt;&lt;/contributors&gt;&lt;titles&gt;&lt;title&gt;The concept of love viewed from a prototype perspective&lt;/title&gt;&lt;secondary-title&gt;Journal of Personality and Social Psychology&lt;/secondary-title&gt;&lt;/titles&gt;&lt;periodical&gt;&lt;full-title&gt;Journal of Personality and Social Psychology&lt;/full-title&gt;&lt;/periodical&gt;&lt;pages&gt;425-438&lt;/pages&gt;&lt;volume&gt;60&lt;/volume&gt;&lt;number&gt;3&lt;/number&gt;&lt;dates&gt;&lt;year&gt;1991&lt;/year&gt;&lt;pub-dates&gt;&lt;date&gt;Mar&lt;/date&gt;&lt;/pub-dates&gt;&lt;/dates&gt;&lt;isbn&gt;0022-3514&lt;/isbn&gt;&lt;accession-num&gt;WOS:A1991EZ95100010&lt;/accession-num&gt;&lt;urls&gt;&lt;related-urls&gt;&lt;url&gt;&amp;lt;Go to ISI&amp;gt;://WOS:A1991EZ95100010&lt;/url&gt;&lt;/related-urls&gt;&lt;/urls&gt;&lt;electronic-resource-num&gt;10.1037//0022-3514.60.3.425&lt;/electronic-resource-num&gt;&lt;/record&gt;&lt;/Cite&gt;&lt;/EndNote&gt;</w:instrText>
      </w:r>
      <w:r w:rsidR="007E06C7">
        <w:rPr>
          <w:sz w:val="24"/>
          <w:szCs w:val="24"/>
        </w:rPr>
        <w:fldChar w:fldCharType="separate"/>
      </w:r>
      <w:r w:rsidR="007E06C7">
        <w:rPr>
          <w:noProof/>
          <w:sz w:val="24"/>
          <w:szCs w:val="24"/>
        </w:rPr>
        <w:t>(</w:t>
      </w:r>
      <w:r w:rsidR="0020599C">
        <w:rPr>
          <w:noProof/>
          <w:sz w:val="24"/>
          <w:szCs w:val="24"/>
        </w:rPr>
        <w:t>Fehr &amp; Russell, 1991</w:t>
      </w:r>
      <w:r w:rsidR="007E06C7">
        <w:rPr>
          <w:noProof/>
          <w:sz w:val="24"/>
          <w:szCs w:val="24"/>
        </w:rPr>
        <w:t>)</w:t>
      </w:r>
      <w:r w:rsidR="007E06C7">
        <w:rPr>
          <w:sz w:val="24"/>
          <w:szCs w:val="24"/>
        </w:rPr>
        <w:fldChar w:fldCharType="end"/>
      </w:r>
      <w:r w:rsidR="00D23D21">
        <w:rPr>
          <w:sz w:val="24"/>
          <w:szCs w:val="24"/>
        </w:rPr>
        <w:t xml:space="preserve"> read as follows:</w:t>
      </w:r>
      <w:r w:rsidR="00E02EC3">
        <w:rPr>
          <w:sz w:val="24"/>
          <w:szCs w:val="24"/>
        </w:rPr>
        <w:t xml:space="preserve"> </w:t>
      </w:r>
      <w:r w:rsidR="00E02EC3" w:rsidRPr="00E02EC3">
        <w:rPr>
          <w:sz w:val="24"/>
          <w:szCs w:val="24"/>
        </w:rPr>
        <w:t>“</w:t>
      </w:r>
      <w:r w:rsidR="00235505" w:rsidRPr="00E02EC3">
        <w:rPr>
          <w:sz w:val="24"/>
          <w:szCs w:val="24"/>
        </w:rPr>
        <w:t>P</w:t>
      </w:r>
      <w:r w:rsidR="00D23D21" w:rsidRPr="00E02EC3">
        <w:rPr>
          <w:sz w:val="24"/>
          <w:szCs w:val="24"/>
        </w:rPr>
        <w:t>lease list as many features of interpersonal listening</w:t>
      </w:r>
      <w:r w:rsidR="00235505" w:rsidRPr="00E02EC3">
        <w:rPr>
          <w:sz w:val="24"/>
          <w:szCs w:val="24"/>
        </w:rPr>
        <w:t xml:space="preserve">, </w:t>
      </w:r>
      <w:r w:rsidR="00D23D21" w:rsidRPr="00E02EC3">
        <w:rPr>
          <w:sz w:val="24"/>
          <w:szCs w:val="24"/>
        </w:rPr>
        <w:t>as come to your mind</w:t>
      </w:r>
      <w:r w:rsidR="00235505" w:rsidRPr="00E02EC3">
        <w:rPr>
          <w:sz w:val="24"/>
          <w:szCs w:val="24"/>
        </w:rPr>
        <w:t>.</w:t>
      </w:r>
      <w:r w:rsidR="003871D8">
        <w:rPr>
          <w:sz w:val="24"/>
          <w:szCs w:val="24"/>
        </w:rPr>
        <w:t xml:space="preserve"> </w:t>
      </w:r>
      <w:r>
        <w:rPr>
          <w:sz w:val="24"/>
          <w:szCs w:val="24"/>
        </w:rPr>
        <w:t xml:space="preserve"> </w:t>
      </w:r>
      <w:r w:rsidR="00235505" w:rsidRPr="00E02EC3">
        <w:rPr>
          <w:sz w:val="24"/>
          <w:szCs w:val="24"/>
        </w:rPr>
        <w:t>The features of interpersonal listening that you list ma</w:t>
      </w:r>
      <w:r w:rsidR="00E02EC3">
        <w:rPr>
          <w:sz w:val="24"/>
          <w:szCs w:val="24"/>
        </w:rPr>
        <w:t>y include characteristics,</w:t>
      </w:r>
      <w:r w:rsidR="00235505" w:rsidRPr="00E02EC3">
        <w:rPr>
          <w:sz w:val="24"/>
          <w:szCs w:val="24"/>
        </w:rPr>
        <w:t xml:space="preserve"> </w:t>
      </w:r>
      <w:r w:rsidR="00E02EC3">
        <w:rPr>
          <w:sz w:val="24"/>
          <w:szCs w:val="24"/>
        </w:rPr>
        <w:t>c</w:t>
      </w:r>
      <w:r w:rsidR="00235505" w:rsidRPr="00E02EC3">
        <w:rPr>
          <w:sz w:val="24"/>
          <w:szCs w:val="24"/>
        </w:rPr>
        <w:t>omponents, facets, feelings, ideas or behaviors–anything that helps define interpersonal listening</w:t>
      </w:r>
      <w:r w:rsidR="00E02EC3">
        <w:rPr>
          <w:sz w:val="24"/>
          <w:szCs w:val="24"/>
        </w:rPr>
        <w:t>.</w:t>
      </w:r>
      <w:r w:rsidR="00235505" w:rsidRPr="00E02EC3">
        <w:rPr>
          <w:sz w:val="24"/>
          <w:szCs w:val="24"/>
        </w:rPr>
        <w:t>”</w:t>
      </w:r>
    </w:p>
    <w:p w14:paraId="6B99BD3D" w14:textId="47677B28" w:rsidR="00E02EC3" w:rsidRDefault="00235505">
      <w:pPr>
        <w:pStyle w:val="NoSpacing"/>
        <w:bidi w:val="0"/>
        <w:spacing w:line="480" w:lineRule="auto"/>
        <w:ind w:firstLine="720"/>
        <w:rPr>
          <w:sz w:val="24"/>
          <w:szCs w:val="24"/>
        </w:rPr>
      </w:pPr>
      <w:r>
        <w:rPr>
          <w:sz w:val="24"/>
          <w:szCs w:val="24"/>
        </w:rPr>
        <w:t xml:space="preserve">As </w:t>
      </w:r>
      <w:r w:rsidR="003F768A">
        <w:rPr>
          <w:sz w:val="24"/>
          <w:szCs w:val="24"/>
        </w:rPr>
        <w:t>I was</w:t>
      </w:r>
      <w:r>
        <w:rPr>
          <w:sz w:val="24"/>
          <w:szCs w:val="24"/>
        </w:rPr>
        <w:t xml:space="preserve"> i</w:t>
      </w:r>
      <w:r w:rsidR="003F768A">
        <w:rPr>
          <w:sz w:val="24"/>
          <w:szCs w:val="24"/>
        </w:rPr>
        <w:t>nterested in comparing laypeople’s</w:t>
      </w:r>
      <w:r>
        <w:rPr>
          <w:sz w:val="24"/>
          <w:szCs w:val="24"/>
        </w:rPr>
        <w:t xml:space="preserve"> perceptions in different </w:t>
      </w:r>
      <w:r w:rsidR="003F768A">
        <w:rPr>
          <w:sz w:val="24"/>
          <w:szCs w:val="24"/>
        </w:rPr>
        <w:t xml:space="preserve">interpersonal </w:t>
      </w:r>
      <w:r w:rsidRPr="00235505">
        <w:rPr>
          <w:sz w:val="24"/>
          <w:szCs w:val="24"/>
        </w:rPr>
        <w:t>context</w:t>
      </w:r>
      <w:r w:rsidR="003F768A">
        <w:rPr>
          <w:sz w:val="24"/>
          <w:szCs w:val="24"/>
        </w:rPr>
        <w:t>s</w:t>
      </w:r>
      <w:r>
        <w:rPr>
          <w:sz w:val="24"/>
          <w:szCs w:val="24"/>
        </w:rPr>
        <w:t xml:space="preserve">, </w:t>
      </w:r>
      <w:r w:rsidR="003F768A">
        <w:rPr>
          <w:sz w:val="24"/>
          <w:szCs w:val="24"/>
        </w:rPr>
        <w:t xml:space="preserve">I </w:t>
      </w:r>
      <w:r>
        <w:rPr>
          <w:sz w:val="24"/>
          <w:szCs w:val="24"/>
        </w:rPr>
        <w:t xml:space="preserve">asked </w:t>
      </w:r>
      <w:r w:rsidR="003F768A">
        <w:rPr>
          <w:sz w:val="24"/>
          <w:szCs w:val="24"/>
        </w:rPr>
        <w:t xml:space="preserve">participants </w:t>
      </w:r>
      <w:r>
        <w:rPr>
          <w:sz w:val="24"/>
          <w:szCs w:val="24"/>
        </w:rPr>
        <w:t>the</w:t>
      </w:r>
      <w:r w:rsidR="00EA1C79">
        <w:rPr>
          <w:sz w:val="24"/>
          <w:szCs w:val="24"/>
        </w:rPr>
        <w:t>n</w:t>
      </w:r>
      <w:r>
        <w:rPr>
          <w:sz w:val="24"/>
          <w:szCs w:val="24"/>
        </w:rPr>
        <w:t xml:space="preserve"> to list features of interpersonal listening</w:t>
      </w:r>
      <w:r w:rsidR="003F768A">
        <w:rPr>
          <w:sz w:val="24"/>
          <w:szCs w:val="24"/>
        </w:rPr>
        <w:t xml:space="preserve"> in four </w:t>
      </w:r>
      <w:r>
        <w:rPr>
          <w:sz w:val="24"/>
          <w:szCs w:val="24"/>
        </w:rPr>
        <w:t>context</w:t>
      </w:r>
      <w:r w:rsidR="003F768A">
        <w:rPr>
          <w:sz w:val="24"/>
          <w:szCs w:val="24"/>
        </w:rPr>
        <w:t>s</w:t>
      </w:r>
      <w:r w:rsidR="003D179F" w:rsidRPr="003D179F">
        <w:rPr>
          <w:sz w:val="24"/>
          <w:szCs w:val="24"/>
        </w:rPr>
        <w:t xml:space="preserve"> </w:t>
      </w:r>
      <w:r w:rsidR="003D179F">
        <w:rPr>
          <w:sz w:val="24"/>
          <w:szCs w:val="24"/>
        </w:rPr>
        <w:t>randomly</w:t>
      </w:r>
      <w:r>
        <w:rPr>
          <w:sz w:val="24"/>
          <w:szCs w:val="24"/>
        </w:rPr>
        <w:t>:</w:t>
      </w:r>
      <w:r w:rsidR="003871D8">
        <w:rPr>
          <w:sz w:val="24"/>
          <w:szCs w:val="24"/>
        </w:rPr>
        <w:t xml:space="preserve"> </w:t>
      </w:r>
      <w:r w:rsidRPr="00235505">
        <w:rPr>
          <w:sz w:val="24"/>
          <w:szCs w:val="24"/>
        </w:rPr>
        <w:t>(a) general</w:t>
      </w:r>
      <w:r w:rsidR="003F768A">
        <w:rPr>
          <w:sz w:val="24"/>
          <w:szCs w:val="24"/>
        </w:rPr>
        <w:t>,</w:t>
      </w:r>
      <w:r w:rsidRPr="00235505">
        <w:rPr>
          <w:sz w:val="24"/>
          <w:szCs w:val="24"/>
        </w:rPr>
        <w:t xml:space="preserve"> (b) romantic</w:t>
      </w:r>
      <w:r w:rsidR="003F768A">
        <w:rPr>
          <w:sz w:val="24"/>
          <w:szCs w:val="24"/>
        </w:rPr>
        <w:t>,</w:t>
      </w:r>
      <w:r w:rsidRPr="00235505">
        <w:rPr>
          <w:sz w:val="24"/>
          <w:szCs w:val="24"/>
        </w:rPr>
        <w:t xml:space="preserve"> (c) </w:t>
      </w:r>
      <w:r w:rsidR="003D179F">
        <w:rPr>
          <w:sz w:val="24"/>
          <w:szCs w:val="24"/>
        </w:rPr>
        <w:t>subordinate</w:t>
      </w:r>
      <w:r w:rsidRPr="00235505">
        <w:rPr>
          <w:sz w:val="24"/>
          <w:szCs w:val="24"/>
        </w:rPr>
        <w:t>-</w:t>
      </w:r>
      <w:r w:rsidR="003D179F">
        <w:rPr>
          <w:sz w:val="24"/>
          <w:szCs w:val="24"/>
        </w:rPr>
        <w:t>supervisor</w:t>
      </w:r>
      <w:r w:rsidR="003F768A">
        <w:rPr>
          <w:sz w:val="24"/>
          <w:szCs w:val="24"/>
        </w:rPr>
        <w:t>,</w:t>
      </w:r>
      <w:r w:rsidRPr="00235505">
        <w:rPr>
          <w:sz w:val="24"/>
          <w:szCs w:val="24"/>
        </w:rPr>
        <w:t xml:space="preserve"> and, (d) working colleagues.</w:t>
      </w:r>
      <w:r>
        <w:rPr>
          <w:sz w:val="24"/>
          <w:szCs w:val="24"/>
        </w:rPr>
        <w:t xml:space="preserve"> </w:t>
      </w:r>
      <w:r w:rsidR="003D179F">
        <w:rPr>
          <w:sz w:val="24"/>
          <w:szCs w:val="24"/>
        </w:rPr>
        <w:t xml:space="preserve"> </w:t>
      </w:r>
      <w:r>
        <w:rPr>
          <w:sz w:val="24"/>
          <w:szCs w:val="24"/>
        </w:rPr>
        <w:t xml:space="preserve">The major goal </w:t>
      </w:r>
      <w:r w:rsidR="00E02EC3">
        <w:rPr>
          <w:sz w:val="24"/>
          <w:szCs w:val="24"/>
        </w:rPr>
        <w:t>was to elicit as many potentially defining features, components and dimensions as possible</w:t>
      </w:r>
      <w:r w:rsidR="005726CA">
        <w:rPr>
          <w:sz w:val="24"/>
          <w:szCs w:val="24"/>
        </w:rPr>
        <w:t xml:space="preserve"> across contexts</w:t>
      </w:r>
      <w:r w:rsidR="00E02EC3">
        <w:rPr>
          <w:sz w:val="24"/>
          <w:szCs w:val="24"/>
        </w:rPr>
        <w:t>.</w:t>
      </w:r>
      <w:r w:rsidR="00EA1C79">
        <w:rPr>
          <w:sz w:val="24"/>
          <w:szCs w:val="24"/>
        </w:rPr>
        <w:t xml:space="preserve"> The participants were asked to relate to the specific contexts when listing features of listening</w:t>
      </w:r>
      <w:r w:rsidR="003D179F">
        <w:rPr>
          <w:sz w:val="24"/>
          <w:szCs w:val="24"/>
        </w:rPr>
        <w:t>,</w:t>
      </w:r>
      <w:r w:rsidR="003D179F" w:rsidDel="003D179F">
        <w:rPr>
          <w:sz w:val="24"/>
          <w:szCs w:val="24"/>
        </w:rPr>
        <w:t xml:space="preserve"> </w:t>
      </w:r>
      <w:r w:rsidR="003D179F">
        <w:rPr>
          <w:sz w:val="24"/>
          <w:szCs w:val="24"/>
        </w:rPr>
        <w:t>that is,</w:t>
      </w:r>
      <w:r w:rsidR="00EA1C79">
        <w:rPr>
          <w:sz w:val="24"/>
          <w:szCs w:val="24"/>
        </w:rPr>
        <w:t xml:space="preserve"> “Please </w:t>
      </w:r>
      <w:r w:rsidR="00EA1C79" w:rsidRPr="00EA1C79">
        <w:rPr>
          <w:sz w:val="24"/>
          <w:szCs w:val="24"/>
        </w:rPr>
        <w:t>list as many features of interpersonal listening</w:t>
      </w:r>
      <w:r w:rsidR="00EA1C79">
        <w:rPr>
          <w:sz w:val="24"/>
          <w:szCs w:val="24"/>
        </w:rPr>
        <w:t xml:space="preserve"> in the context of </w:t>
      </w:r>
      <w:r w:rsidR="00150A8D">
        <w:rPr>
          <w:sz w:val="24"/>
          <w:szCs w:val="24"/>
        </w:rPr>
        <w:t>“R</w:t>
      </w:r>
      <w:r w:rsidR="00EA1C79">
        <w:rPr>
          <w:sz w:val="24"/>
          <w:szCs w:val="24"/>
        </w:rPr>
        <w:t xml:space="preserve">omantic </w:t>
      </w:r>
      <w:r w:rsidR="00150A8D">
        <w:rPr>
          <w:sz w:val="24"/>
          <w:szCs w:val="24"/>
        </w:rPr>
        <w:t>R</w:t>
      </w:r>
      <w:r w:rsidR="00EA1C79">
        <w:rPr>
          <w:sz w:val="24"/>
          <w:szCs w:val="24"/>
        </w:rPr>
        <w:t>elationships</w:t>
      </w:r>
      <w:r w:rsidR="00150A8D">
        <w:rPr>
          <w:sz w:val="24"/>
          <w:szCs w:val="24"/>
        </w:rPr>
        <w:t>”</w:t>
      </w:r>
      <w:r w:rsidR="00EA1C79">
        <w:rPr>
          <w:sz w:val="24"/>
          <w:szCs w:val="24"/>
        </w:rPr>
        <w:t xml:space="preserve"> (</w:t>
      </w:r>
      <w:r w:rsidR="00150A8D">
        <w:rPr>
          <w:sz w:val="24"/>
          <w:szCs w:val="24"/>
        </w:rPr>
        <w:t>“W</w:t>
      </w:r>
      <w:r w:rsidR="00EA1C79">
        <w:rPr>
          <w:sz w:val="24"/>
          <w:szCs w:val="24"/>
        </w:rPr>
        <w:t xml:space="preserve">orking </w:t>
      </w:r>
      <w:r w:rsidR="00150A8D">
        <w:rPr>
          <w:sz w:val="24"/>
          <w:szCs w:val="24"/>
        </w:rPr>
        <w:t>C</w:t>
      </w:r>
      <w:r w:rsidR="00EA1C79">
        <w:rPr>
          <w:sz w:val="24"/>
          <w:szCs w:val="24"/>
        </w:rPr>
        <w:t>olleagues</w:t>
      </w:r>
      <w:r w:rsidR="00150A8D">
        <w:rPr>
          <w:sz w:val="24"/>
          <w:szCs w:val="24"/>
        </w:rPr>
        <w:t>”</w:t>
      </w:r>
      <w:r w:rsidR="00EA1C79">
        <w:rPr>
          <w:sz w:val="24"/>
          <w:szCs w:val="24"/>
        </w:rPr>
        <w:t xml:space="preserve">, </w:t>
      </w:r>
      <w:r w:rsidR="00150A8D">
        <w:rPr>
          <w:sz w:val="24"/>
          <w:szCs w:val="24"/>
        </w:rPr>
        <w:t>“</w:t>
      </w:r>
      <w:r w:rsidR="00036D18">
        <w:rPr>
          <w:sz w:val="24"/>
          <w:szCs w:val="24"/>
        </w:rPr>
        <w:t>Subordinate</w:t>
      </w:r>
      <w:r w:rsidR="00EA1C79">
        <w:rPr>
          <w:sz w:val="24"/>
          <w:szCs w:val="24"/>
        </w:rPr>
        <w:t>-</w:t>
      </w:r>
      <w:r w:rsidR="00036D18">
        <w:rPr>
          <w:sz w:val="24"/>
          <w:szCs w:val="24"/>
        </w:rPr>
        <w:t>Supervisor</w:t>
      </w:r>
      <w:r w:rsidR="00150A8D">
        <w:rPr>
          <w:sz w:val="24"/>
          <w:szCs w:val="24"/>
        </w:rPr>
        <w:t>”</w:t>
      </w:r>
      <w:r w:rsidR="00EA1C79">
        <w:rPr>
          <w:sz w:val="24"/>
          <w:szCs w:val="24"/>
        </w:rPr>
        <w:t xml:space="preserve">, </w:t>
      </w:r>
      <w:r w:rsidR="00036D18">
        <w:rPr>
          <w:sz w:val="24"/>
          <w:szCs w:val="24"/>
        </w:rPr>
        <w:t>or</w:t>
      </w:r>
      <w:r w:rsidR="00EA1C79">
        <w:rPr>
          <w:sz w:val="24"/>
          <w:szCs w:val="24"/>
        </w:rPr>
        <w:t xml:space="preserve"> </w:t>
      </w:r>
      <w:r w:rsidR="00150A8D">
        <w:rPr>
          <w:sz w:val="24"/>
          <w:szCs w:val="24"/>
        </w:rPr>
        <w:t>“I</w:t>
      </w:r>
      <w:r w:rsidR="00EA1C79">
        <w:rPr>
          <w:sz w:val="24"/>
          <w:szCs w:val="24"/>
        </w:rPr>
        <w:t xml:space="preserve">nterpersonal </w:t>
      </w:r>
      <w:r w:rsidR="00150A8D">
        <w:rPr>
          <w:sz w:val="24"/>
          <w:szCs w:val="24"/>
        </w:rPr>
        <w:t>R</w:t>
      </w:r>
      <w:r w:rsidR="00EA1C79">
        <w:rPr>
          <w:sz w:val="24"/>
          <w:szCs w:val="24"/>
        </w:rPr>
        <w:t>elationship</w:t>
      </w:r>
      <w:r w:rsidR="00150A8D">
        <w:rPr>
          <w:sz w:val="24"/>
          <w:szCs w:val="24"/>
        </w:rPr>
        <w:t xml:space="preserve"> in General”</w:t>
      </w:r>
      <w:r w:rsidR="00EA1C79">
        <w:rPr>
          <w:sz w:val="24"/>
          <w:szCs w:val="24"/>
        </w:rPr>
        <w:t>)</w:t>
      </w:r>
      <w:r w:rsidR="00150A8D">
        <w:rPr>
          <w:sz w:val="24"/>
          <w:szCs w:val="24"/>
        </w:rPr>
        <w:t xml:space="preserve">. </w:t>
      </w:r>
      <w:r w:rsidR="00036D18">
        <w:rPr>
          <w:sz w:val="24"/>
          <w:szCs w:val="24"/>
        </w:rPr>
        <w:t xml:space="preserve"> When they </w:t>
      </w:r>
      <w:r w:rsidR="00E63061">
        <w:rPr>
          <w:sz w:val="24"/>
          <w:szCs w:val="24"/>
        </w:rPr>
        <w:t>responded</w:t>
      </w:r>
      <w:r w:rsidR="00036D18">
        <w:rPr>
          <w:sz w:val="24"/>
          <w:szCs w:val="24"/>
        </w:rPr>
        <w:t xml:space="preserve"> to the second to last context, they were asked “</w:t>
      </w:r>
      <w:r w:rsidR="00150A8D">
        <w:rPr>
          <w:sz w:val="24"/>
          <w:szCs w:val="24"/>
        </w:rPr>
        <w:t>Please list features again, in addition to the ones you listed before</w:t>
      </w:r>
      <w:r w:rsidR="00036D18">
        <w:rPr>
          <w:sz w:val="24"/>
          <w:szCs w:val="24"/>
        </w:rPr>
        <w:t>,</w:t>
      </w:r>
      <w:r w:rsidR="00EA1C79">
        <w:rPr>
          <w:sz w:val="24"/>
          <w:szCs w:val="24"/>
        </w:rPr>
        <w:t xml:space="preserve"> </w:t>
      </w:r>
      <w:r w:rsidR="00150A8D">
        <w:rPr>
          <w:sz w:val="24"/>
          <w:szCs w:val="24"/>
        </w:rPr>
        <w:t xml:space="preserve">if they are unique or particularly important in that specific listening context, </w:t>
      </w:r>
      <w:r w:rsidR="00150A8D">
        <w:rPr>
          <w:sz w:val="24"/>
          <w:szCs w:val="24"/>
        </w:rPr>
        <w:lastRenderedPageBreak/>
        <w:t>anything that can helps define listening in the context of “Romantic” (</w:t>
      </w:r>
      <w:r w:rsidR="00036D18">
        <w:rPr>
          <w:sz w:val="24"/>
          <w:szCs w:val="24"/>
        </w:rPr>
        <w:t>or any of the other contexts</w:t>
      </w:r>
      <w:r w:rsidR="00150A8D">
        <w:rPr>
          <w:sz w:val="24"/>
          <w:szCs w:val="24"/>
        </w:rPr>
        <w:t xml:space="preserve">). </w:t>
      </w:r>
    </w:p>
    <w:p w14:paraId="03FDB0F8" w14:textId="77777777" w:rsidR="0079614D" w:rsidRDefault="00E02EC3" w:rsidP="009B5433">
      <w:pPr>
        <w:pStyle w:val="Heading3"/>
      </w:pPr>
      <w:r>
        <w:t>Analysis</w:t>
      </w:r>
      <w:r w:rsidR="0079614D">
        <w:t>.</w:t>
      </w:r>
    </w:p>
    <w:p w14:paraId="367ACB79" w14:textId="6690FEC5" w:rsidR="00E02EC3" w:rsidRPr="0079614D" w:rsidRDefault="0079614D" w:rsidP="009B5433">
      <w:pPr>
        <w:pStyle w:val="NoSpacing"/>
        <w:bidi w:val="0"/>
        <w:spacing w:line="480" w:lineRule="auto"/>
        <w:ind w:firstLine="720"/>
        <w:rPr>
          <w:sz w:val="24"/>
          <w:szCs w:val="24"/>
        </w:rPr>
      </w:pPr>
      <w:r w:rsidRPr="0079614D">
        <w:rPr>
          <w:sz w:val="24"/>
          <w:szCs w:val="24"/>
        </w:rPr>
        <w:t>Two coders</w:t>
      </w:r>
      <w:r>
        <w:rPr>
          <w:sz w:val="24"/>
          <w:szCs w:val="24"/>
        </w:rPr>
        <w:t xml:space="preserve"> read all the defining features of listening, and searched both for synonyms and for conjugations of the same constructs.</w:t>
      </w:r>
      <w:r w:rsidR="003871D8">
        <w:rPr>
          <w:sz w:val="24"/>
          <w:szCs w:val="24"/>
        </w:rPr>
        <w:t xml:space="preserve"> </w:t>
      </w:r>
      <w:r w:rsidR="00355E1D">
        <w:rPr>
          <w:sz w:val="24"/>
          <w:szCs w:val="24"/>
        </w:rPr>
        <w:t xml:space="preserve"> S</w:t>
      </w:r>
      <w:r>
        <w:rPr>
          <w:sz w:val="24"/>
          <w:szCs w:val="24"/>
        </w:rPr>
        <w:t>imilar constructs were unified to a single feature.</w:t>
      </w:r>
      <w:r w:rsidR="003871D8">
        <w:rPr>
          <w:sz w:val="24"/>
          <w:szCs w:val="24"/>
        </w:rPr>
        <w:t xml:space="preserve"> </w:t>
      </w:r>
      <w:r w:rsidR="00355E1D">
        <w:rPr>
          <w:sz w:val="24"/>
          <w:szCs w:val="24"/>
        </w:rPr>
        <w:t xml:space="preserve"> </w:t>
      </w:r>
      <w:r>
        <w:rPr>
          <w:sz w:val="24"/>
          <w:szCs w:val="24"/>
        </w:rPr>
        <w:t xml:space="preserve">For example, “want to understand” </w:t>
      </w:r>
      <w:r w:rsidR="0099669D">
        <w:rPr>
          <w:sz w:val="24"/>
          <w:szCs w:val="24"/>
        </w:rPr>
        <w:t xml:space="preserve">and </w:t>
      </w:r>
      <w:r>
        <w:rPr>
          <w:sz w:val="24"/>
          <w:szCs w:val="24"/>
        </w:rPr>
        <w:t>“understanding”</w:t>
      </w:r>
      <w:r w:rsidR="0099669D">
        <w:rPr>
          <w:sz w:val="24"/>
          <w:szCs w:val="24"/>
        </w:rPr>
        <w:t>, or, “relationships, and “to relate to”, or “eye contact” and “keep eye contract” were unified into “understanding”, “relationships”, and “eye contact</w:t>
      </w:r>
      <w:r w:rsidR="00224CB0">
        <w:rPr>
          <w:sz w:val="24"/>
          <w:szCs w:val="24"/>
        </w:rPr>
        <w:t>”</w:t>
      </w:r>
      <w:r w:rsidR="0099669D">
        <w:rPr>
          <w:sz w:val="24"/>
          <w:szCs w:val="24"/>
        </w:rPr>
        <w:t>, respectively.</w:t>
      </w:r>
      <w:r w:rsidR="003871D8">
        <w:rPr>
          <w:sz w:val="24"/>
          <w:szCs w:val="24"/>
        </w:rPr>
        <w:t xml:space="preserve"> </w:t>
      </w:r>
      <w:r w:rsidR="00224CB0">
        <w:rPr>
          <w:sz w:val="24"/>
          <w:szCs w:val="24"/>
        </w:rPr>
        <w:t xml:space="preserve"> </w:t>
      </w:r>
      <w:r w:rsidR="0099669D">
        <w:rPr>
          <w:sz w:val="24"/>
          <w:szCs w:val="24"/>
        </w:rPr>
        <w:t xml:space="preserve">After unifying the features, I explored those features that were mentioned by 10 and more of participants across all categories in total (general, </w:t>
      </w:r>
      <w:bookmarkStart w:id="0" w:name="OLE_LINK11"/>
      <w:bookmarkStart w:id="1" w:name="OLE_LINK12"/>
      <w:bookmarkStart w:id="2" w:name="OLE_LINK13"/>
      <w:r w:rsidR="0099669D">
        <w:rPr>
          <w:sz w:val="24"/>
          <w:szCs w:val="24"/>
        </w:rPr>
        <w:t>worker/manager</w:t>
      </w:r>
      <w:bookmarkEnd w:id="0"/>
      <w:bookmarkEnd w:id="1"/>
      <w:bookmarkEnd w:id="2"/>
      <w:r w:rsidR="0099669D">
        <w:rPr>
          <w:sz w:val="24"/>
          <w:szCs w:val="24"/>
        </w:rPr>
        <w:t xml:space="preserve">, </w:t>
      </w:r>
      <w:bookmarkStart w:id="3" w:name="OLE_LINK14"/>
      <w:bookmarkStart w:id="4" w:name="OLE_LINK15"/>
      <w:r w:rsidR="0099669D">
        <w:rPr>
          <w:sz w:val="24"/>
          <w:szCs w:val="24"/>
        </w:rPr>
        <w:t>peers</w:t>
      </w:r>
      <w:bookmarkEnd w:id="3"/>
      <w:bookmarkEnd w:id="4"/>
      <w:r w:rsidR="0099669D">
        <w:rPr>
          <w:sz w:val="24"/>
          <w:szCs w:val="24"/>
        </w:rPr>
        <w:t xml:space="preserve">, and </w:t>
      </w:r>
      <w:bookmarkStart w:id="5" w:name="OLE_LINK16"/>
      <w:bookmarkStart w:id="6" w:name="OLE_LINK17"/>
      <w:r w:rsidR="0099669D">
        <w:rPr>
          <w:sz w:val="24"/>
          <w:szCs w:val="24"/>
        </w:rPr>
        <w:t>romantic</w:t>
      </w:r>
      <w:bookmarkEnd w:id="5"/>
      <w:bookmarkEnd w:id="6"/>
      <w:r w:rsidR="0099669D">
        <w:rPr>
          <w:sz w:val="24"/>
          <w:szCs w:val="24"/>
        </w:rPr>
        <w:t xml:space="preserve"> relationship).</w:t>
      </w:r>
    </w:p>
    <w:p w14:paraId="1FDCAF56" w14:textId="77777777" w:rsidR="0099669D" w:rsidRDefault="0099669D" w:rsidP="009B5433">
      <w:pPr>
        <w:pStyle w:val="Heading2"/>
      </w:pPr>
      <w:r>
        <w:t>Results</w:t>
      </w:r>
    </w:p>
    <w:p w14:paraId="703F2991" w14:textId="78C73108" w:rsidR="00E02EC3" w:rsidRDefault="00355E1D">
      <w:pPr>
        <w:pStyle w:val="NoSpacing"/>
        <w:bidi w:val="0"/>
        <w:spacing w:line="480" w:lineRule="auto"/>
        <w:ind w:firstLine="720"/>
        <w:rPr>
          <w:sz w:val="24"/>
          <w:szCs w:val="24"/>
        </w:rPr>
      </w:pPr>
      <w:r>
        <w:rPr>
          <w:sz w:val="24"/>
          <w:szCs w:val="24"/>
        </w:rPr>
        <w:t>I</w:t>
      </w:r>
      <w:r w:rsidR="00E02EC3">
        <w:rPr>
          <w:sz w:val="24"/>
          <w:szCs w:val="24"/>
        </w:rPr>
        <w:t xml:space="preserve"> found 67 </w:t>
      </w:r>
      <w:r w:rsidR="0099669D">
        <w:rPr>
          <w:sz w:val="24"/>
          <w:szCs w:val="24"/>
        </w:rPr>
        <w:t>listening</w:t>
      </w:r>
      <w:r w:rsidR="00E02EC3">
        <w:rPr>
          <w:sz w:val="24"/>
          <w:szCs w:val="24"/>
        </w:rPr>
        <w:t xml:space="preserve"> </w:t>
      </w:r>
      <w:bookmarkStart w:id="7" w:name="OLE_LINK7"/>
      <w:bookmarkStart w:id="8" w:name="OLE_LINK8"/>
      <w:r w:rsidR="0099669D">
        <w:rPr>
          <w:sz w:val="24"/>
          <w:szCs w:val="24"/>
        </w:rPr>
        <w:t xml:space="preserve">features </w:t>
      </w:r>
      <w:bookmarkEnd w:id="7"/>
      <w:bookmarkEnd w:id="8"/>
      <w:r w:rsidR="00E02EC3">
        <w:rPr>
          <w:sz w:val="24"/>
          <w:szCs w:val="24"/>
        </w:rPr>
        <w:t xml:space="preserve">mentioned </w:t>
      </w:r>
      <w:bookmarkStart w:id="9" w:name="OLE_LINK9"/>
      <w:bookmarkStart w:id="10" w:name="OLE_LINK10"/>
      <w:r w:rsidR="00E02EC3">
        <w:rPr>
          <w:sz w:val="24"/>
          <w:szCs w:val="24"/>
        </w:rPr>
        <w:t xml:space="preserve">by </w:t>
      </w:r>
      <w:r w:rsidR="00E05F21">
        <w:rPr>
          <w:sz w:val="24"/>
          <w:szCs w:val="24"/>
        </w:rPr>
        <w:t xml:space="preserve">at least </w:t>
      </w:r>
      <w:r w:rsidR="00E02EC3">
        <w:rPr>
          <w:sz w:val="24"/>
          <w:szCs w:val="24"/>
        </w:rPr>
        <w:t>10 participants</w:t>
      </w:r>
      <w:bookmarkEnd w:id="9"/>
      <w:bookmarkEnd w:id="10"/>
      <w:r w:rsidR="00E05F21">
        <w:rPr>
          <w:sz w:val="24"/>
          <w:szCs w:val="24"/>
        </w:rPr>
        <w:t xml:space="preserve"> within any context</w:t>
      </w:r>
      <w:r w:rsidR="00E02EC3">
        <w:rPr>
          <w:sz w:val="24"/>
          <w:szCs w:val="24"/>
        </w:rPr>
        <w:t>.</w:t>
      </w:r>
      <w:r w:rsidR="003871D8">
        <w:rPr>
          <w:sz w:val="24"/>
          <w:szCs w:val="24"/>
        </w:rPr>
        <w:t xml:space="preserve"> </w:t>
      </w:r>
      <w:r w:rsidR="00E05F21">
        <w:rPr>
          <w:sz w:val="24"/>
          <w:szCs w:val="24"/>
        </w:rPr>
        <w:t xml:space="preserve"> </w:t>
      </w:r>
      <w:r w:rsidR="00290BF6">
        <w:rPr>
          <w:sz w:val="24"/>
          <w:szCs w:val="24"/>
        </w:rPr>
        <w:t xml:space="preserve">The frequencies of these features are </w:t>
      </w:r>
      <w:r w:rsidR="005F6209">
        <w:rPr>
          <w:sz w:val="24"/>
          <w:szCs w:val="24"/>
        </w:rPr>
        <w:t>listed in Table 1</w:t>
      </w:r>
      <w:r w:rsidR="004B2AA5">
        <w:rPr>
          <w:sz w:val="24"/>
          <w:szCs w:val="24"/>
        </w:rPr>
        <w:t>,</w:t>
      </w:r>
      <w:r w:rsidR="005F6209">
        <w:rPr>
          <w:sz w:val="24"/>
          <w:szCs w:val="24"/>
        </w:rPr>
        <w:t xml:space="preserve"> </w:t>
      </w:r>
      <w:r w:rsidR="00E05F21">
        <w:rPr>
          <w:sz w:val="24"/>
          <w:szCs w:val="24"/>
        </w:rPr>
        <w:t xml:space="preserve">by descending order of </w:t>
      </w:r>
      <w:r w:rsidR="005F6209">
        <w:rPr>
          <w:sz w:val="24"/>
          <w:szCs w:val="24"/>
        </w:rPr>
        <w:t xml:space="preserve">frequently </w:t>
      </w:r>
      <w:r w:rsidR="00E05F21">
        <w:rPr>
          <w:sz w:val="24"/>
          <w:szCs w:val="24"/>
        </w:rPr>
        <w:t xml:space="preserve">in which they were </w:t>
      </w:r>
      <w:r w:rsidR="005F6209">
        <w:rPr>
          <w:sz w:val="24"/>
          <w:szCs w:val="24"/>
        </w:rPr>
        <w:t xml:space="preserve">mentioned with regard to the meaning of listening in </w:t>
      </w:r>
      <w:r w:rsidR="00224CB0" w:rsidRPr="005F6209">
        <w:rPr>
          <w:i/>
          <w:iCs/>
          <w:sz w:val="24"/>
          <w:szCs w:val="24"/>
        </w:rPr>
        <w:t>general</w:t>
      </w:r>
      <w:r w:rsidR="00224CB0">
        <w:rPr>
          <w:sz w:val="24"/>
          <w:szCs w:val="24"/>
        </w:rPr>
        <w:t xml:space="preserve"> </w:t>
      </w:r>
      <w:r w:rsidR="005F6209">
        <w:rPr>
          <w:sz w:val="24"/>
          <w:szCs w:val="24"/>
        </w:rPr>
        <w:t>interpersonal relationships.</w:t>
      </w:r>
    </w:p>
    <w:p w14:paraId="422A89C6" w14:textId="77777777" w:rsidR="0099669D" w:rsidRDefault="009E1378" w:rsidP="009B5433">
      <w:pPr>
        <w:pStyle w:val="NoSpacing"/>
        <w:bidi w:val="0"/>
        <w:spacing w:line="480" w:lineRule="auto"/>
        <w:rPr>
          <w:sz w:val="24"/>
          <w:szCs w:val="24"/>
        </w:rPr>
      </w:pPr>
      <w:r>
        <w:rPr>
          <w:sz w:val="24"/>
          <w:szCs w:val="24"/>
        </w:rPr>
        <w:t xml:space="preserve">Table 1. </w:t>
      </w:r>
    </w:p>
    <w:p w14:paraId="74F4528F" w14:textId="5A1110A3" w:rsidR="009E1378" w:rsidRPr="009E1378" w:rsidRDefault="00355E1D" w:rsidP="009B5433">
      <w:pPr>
        <w:pStyle w:val="NoSpacing"/>
        <w:bidi w:val="0"/>
        <w:spacing w:line="480" w:lineRule="auto"/>
        <w:rPr>
          <w:i/>
          <w:iCs/>
          <w:sz w:val="24"/>
          <w:szCs w:val="24"/>
        </w:rPr>
      </w:pPr>
      <w:r>
        <w:rPr>
          <w:i/>
          <w:iCs/>
          <w:sz w:val="24"/>
          <w:szCs w:val="24"/>
        </w:rPr>
        <w:t xml:space="preserve">Study 1: </w:t>
      </w:r>
      <w:r w:rsidR="0099669D">
        <w:rPr>
          <w:i/>
          <w:iCs/>
          <w:sz w:val="24"/>
          <w:szCs w:val="24"/>
        </w:rPr>
        <w:t xml:space="preserve">Listening Features Frequencies </w:t>
      </w:r>
      <w:r w:rsidR="002A512E">
        <w:rPr>
          <w:i/>
          <w:iCs/>
          <w:sz w:val="24"/>
          <w:szCs w:val="24"/>
        </w:rPr>
        <w:t>by</w:t>
      </w:r>
      <w:r w:rsidR="0099669D">
        <w:rPr>
          <w:i/>
          <w:iCs/>
          <w:sz w:val="24"/>
          <w:szCs w:val="24"/>
        </w:rPr>
        <w:t xml:space="preserve"> Contexts</w:t>
      </w:r>
      <w:r w:rsidR="002A512E">
        <w:rPr>
          <w:i/>
          <w:iCs/>
          <w:sz w:val="24"/>
          <w:szCs w:val="24"/>
        </w:rPr>
        <w:t xml:space="preserve"> (and Rank of Top 10 in Each Context)</w:t>
      </w:r>
    </w:p>
    <w:tbl>
      <w:tblPr>
        <w:tblW w:w="4923" w:type="pct"/>
        <w:tblLayout w:type="fixed"/>
        <w:tblLook w:val="04A0" w:firstRow="1" w:lastRow="0" w:firstColumn="1" w:lastColumn="0" w:noHBand="0" w:noVBand="1"/>
      </w:tblPr>
      <w:tblGrid>
        <w:gridCol w:w="4539"/>
        <w:gridCol w:w="964"/>
        <w:gridCol w:w="963"/>
        <w:gridCol w:w="963"/>
        <w:gridCol w:w="963"/>
      </w:tblGrid>
      <w:tr w:rsidR="005F6209" w:rsidRPr="00C702F2" w14:paraId="5A5080C9" w14:textId="77777777" w:rsidTr="00A22986">
        <w:trPr>
          <w:trHeight w:val="609"/>
        </w:trPr>
        <w:tc>
          <w:tcPr>
            <w:tcW w:w="2704" w:type="pct"/>
            <w:tcBorders>
              <w:top w:val="single" w:sz="4" w:space="0" w:color="auto"/>
              <w:bottom w:val="single" w:sz="4" w:space="0" w:color="auto"/>
            </w:tcBorders>
            <w:shd w:val="clear" w:color="auto" w:fill="auto"/>
            <w:vAlign w:val="center"/>
          </w:tcPr>
          <w:p w14:paraId="5C102BC9" w14:textId="77777777" w:rsidR="005F6209" w:rsidRPr="00290BF6" w:rsidRDefault="005F6209"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Features</w:t>
            </w:r>
          </w:p>
        </w:tc>
        <w:tc>
          <w:tcPr>
            <w:tcW w:w="574" w:type="pct"/>
            <w:tcBorders>
              <w:top w:val="single" w:sz="4" w:space="0" w:color="auto"/>
              <w:bottom w:val="single" w:sz="4" w:space="0" w:color="auto"/>
            </w:tcBorders>
            <w:shd w:val="clear" w:color="auto" w:fill="auto"/>
            <w:vAlign w:val="center"/>
            <w:hideMark/>
          </w:tcPr>
          <w:p w14:paraId="736CB753" w14:textId="77777777" w:rsidR="005F6209" w:rsidRPr="00290BF6" w:rsidRDefault="005F6209"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General</w:t>
            </w:r>
          </w:p>
        </w:tc>
        <w:tc>
          <w:tcPr>
            <w:tcW w:w="574" w:type="pct"/>
            <w:tcBorders>
              <w:top w:val="single" w:sz="4" w:space="0" w:color="auto"/>
              <w:bottom w:val="single" w:sz="4" w:space="0" w:color="auto"/>
            </w:tcBorders>
            <w:shd w:val="clear" w:color="auto" w:fill="auto"/>
            <w:vAlign w:val="center"/>
            <w:hideMark/>
          </w:tcPr>
          <w:p w14:paraId="2CC1EE47" w14:textId="77777777" w:rsidR="005F6209" w:rsidRDefault="005F6209" w:rsidP="009B5433">
            <w:pPr>
              <w:bidi w:val="0"/>
              <w:spacing w:after="0" w:line="240" w:lineRule="auto"/>
              <w:rPr>
                <w:rFonts w:asciiTheme="majorBidi" w:hAnsiTheme="majorBidi" w:cstheme="majorBidi"/>
                <w:color w:val="000000"/>
                <w:sz w:val="20"/>
                <w:szCs w:val="20"/>
              </w:rPr>
            </w:pPr>
            <w:r w:rsidRPr="00290BF6">
              <w:rPr>
                <w:rFonts w:asciiTheme="majorBidi" w:hAnsiTheme="majorBidi" w:cstheme="majorBidi"/>
                <w:color w:val="000000"/>
                <w:sz w:val="20"/>
                <w:szCs w:val="20"/>
              </w:rPr>
              <w:t>worker/</w:t>
            </w:r>
          </w:p>
          <w:p w14:paraId="26DEEED7" w14:textId="77777777" w:rsidR="005F6209" w:rsidRPr="00290BF6" w:rsidRDefault="005F6209" w:rsidP="009B5433">
            <w:pPr>
              <w:bidi w:val="0"/>
              <w:spacing w:after="0" w:line="240" w:lineRule="auto"/>
              <w:rPr>
                <w:rFonts w:asciiTheme="majorBidi" w:hAnsiTheme="majorBidi" w:cstheme="majorBidi"/>
                <w:color w:val="000000"/>
                <w:sz w:val="20"/>
                <w:szCs w:val="20"/>
              </w:rPr>
            </w:pPr>
            <w:r w:rsidRPr="00290BF6">
              <w:rPr>
                <w:rFonts w:asciiTheme="majorBidi" w:hAnsiTheme="majorBidi" w:cstheme="majorBidi"/>
                <w:color w:val="000000"/>
                <w:sz w:val="20"/>
                <w:szCs w:val="20"/>
              </w:rPr>
              <w:t>manager</w:t>
            </w:r>
          </w:p>
        </w:tc>
        <w:tc>
          <w:tcPr>
            <w:tcW w:w="574" w:type="pct"/>
            <w:tcBorders>
              <w:top w:val="single" w:sz="4" w:space="0" w:color="auto"/>
              <w:bottom w:val="single" w:sz="4" w:space="0" w:color="auto"/>
            </w:tcBorders>
            <w:shd w:val="clear" w:color="auto" w:fill="auto"/>
            <w:vAlign w:val="center"/>
          </w:tcPr>
          <w:p w14:paraId="517D67CD" w14:textId="77777777" w:rsidR="005F6209" w:rsidRPr="00290BF6" w:rsidRDefault="005F6209"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peers</w:t>
            </w:r>
          </w:p>
        </w:tc>
        <w:tc>
          <w:tcPr>
            <w:tcW w:w="574" w:type="pct"/>
            <w:tcBorders>
              <w:top w:val="single" w:sz="4" w:space="0" w:color="auto"/>
              <w:bottom w:val="single" w:sz="4" w:space="0" w:color="auto"/>
            </w:tcBorders>
            <w:shd w:val="clear" w:color="auto" w:fill="auto"/>
            <w:vAlign w:val="center"/>
          </w:tcPr>
          <w:p w14:paraId="5303F811" w14:textId="77777777" w:rsidR="005F6209" w:rsidRPr="00290BF6" w:rsidRDefault="005F6209"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romantic</w:t>
            </w:r>
          </w:p>
        </w:tc>
      </w:tr>
      <w:tr w:rsidR="00290BF6" w:rsidRPr="00C702F2" w14:paraId="56265C5A" w14:textId="77777777" w:rsidTr="00A22986">
        <w:trPr>
          <w:trHeight w:val="300"/>
        </w:trPr>
        <w:tc>
          <w:tcPr>
            <w:tcW w:w="2704" w:type="pct"/>
            <w:shd w:val="clear" w:color="auto" w:fill="auto"/>
            <w:vAlign w:val="center"/>
          </w:tcPr>
          <w:p w14:paraId="5D698C57"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bookmarkStart w:id="11" w:name="RANGE!A1:BA68"/>
            <w:bookmarkStart w:id="12" w:name="_Hlk442860998"/>
            <w:bookmarkStart w:id="13" w:name="OLE_LINK18"/>
            <w:bookmarkStart w:id="14" w:name="OLE_LINK19"/>
            <w:bookmarkEnd w:id="11"/>
            <w:r w:rsidRPr="00F54DE6">
              <w:rPr>
                <w:rFonts w:asciiTheme="majorBidi" w:hAnsiTheme="majorBidi" w:cstheme="majorBidi"/>
                <w:color w:val="000000"/>
                <w:sz w:val="20"/>
                <w:szCs w:val="20"/>
              </w:rPr>
              <w:t>Listen attentively to what is being said</w:t>
            </w:r>
          </w:p>
        </w:tc>
        <w:tc>
          <w:tcPr>
            <w:tcW w:w="574" w:type="pct"/>
            <w:shd w:val="clear" w:color="auto" w:fill="auto"/>
            <w:noWrap/>
            <w:vAlign w:val="center"/>
            <w:hideMark/>
          </w:tcPr>
          <w:p w14:paraId="3539BFF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41</w:t>
            </w:r>
          </w:p>
        </w:tc>
        <w:tc>
          <w:tcPr>
            <w:tcW w:w="574" w:type="pct"/>
            <w:shd w:val="clear" w:color="auto" w:fill="auto"/>
            <w:noWrap/>
            <w:vAlign w:val="center"/>
            <w:hideMark/>
          </w:tcPr>
          <w:p w14:paraId="0386692F"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26</w:t>
            </w:r>
          </w:p>
        </w:tc>
        <w:tc>
          <w:tcPr>
            <w:tcW w:w="574" w:type="pct"/>
            <w:shd w:val="clear" w:color="auto" w:fill="auto"/>
            <w:noWrap/>
            <w:vAlign w:val="center"/>
            <w:hideMark/>
          </w:tcPr>
          <w:p w14:paraId="567DEC9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27</w:t>
            </w:r>
          </w:p>
        </w:tc>
        <w:tc>
          <w:tcPr>
            <w:tcW w:w="574" w:type="pct"/>
            <w:shd w:val="clear" w:color="auto" w:fill="auto"/>
            <w:noWrap/>
            <w:vAlign w:val="center"/>
            <w:hideMark/>
          </w:tcPr>
          <w:p w14:paraId="37EB3A3F"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19</w:t>
            </w:r>
          </w:p>
        </w:tc>
      </w:tr>
      <w:tr w:rsidR="00290BF6" w:rsidRPr="00C702F2" w14:paraId="2C69DF88" w14:textId="77777777" w:rsidTr="00A22986">
        <w:trPr>
          <w:trHeight w:val="300"/>
        </w:trPr>
        <w:tc>
          <w:tcPr>
            <w:tcW w:w="2704" w:type="pct"/>
            <w:shd w:val="clear" w:color="auto" w:fill="auto"/>
            <w:vAlign w:val="center"/>
          </w:tcPr>
          <w:p w14:paraId="18B1BDE4"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Willingness to understand what is being said</w:t>
            </w:r>
          </w:p>
        </w:tc>
        <w:tc>
          <w:tcPr>
            <w:tcW w:w="574" w:type="pct"/>
            <w:shd w:val="clear" w:color="auto" w:fill="auto"/>
            <w:noWrap/>
            <w:vAlign w:val="center"/>
            <w:hideMark/>
          </w:tcPr>
          <w:p w14:paraId="75CE9B75"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31</w:t>
            </w:r>
          </w:p>
        </w:tc>
        <w:tc>
          <w:tcPr>
            <w:tcW w:w="574" w:type="pct"/>
            <w:shd w:val="clear" w:color="auto" w:fill="auto"/>
            <w:noWrap/>
            <w:vAlign w:val="center"/>
            <w:hideMark/>
          </w:tcPr>
          <w:p w14:paraId="122ECA39"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48</w:t>
            </w:r>
          </w:p>
        </w:tc>
        <w:tc>
          <w:tcPr>
            <w:tcW w:w="574" w:type="pct"/>
            <w:shd w:val="clear" w:color="auto" w:fill="auto"/>
            <w:noWrap/>
            <w:vAlign w:val="center"/>
            <w:hideMark/>
          </w:tcPr>
          <w:p w14:paraId="2810A3C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26</w:t>
            </w:r>
          </w:p>
        </w:tc>
        <w:tc>
          <w:tcPr>
            <w:tcW w:w="574" w:type="pct"/>
            <w:shd w:val="clear" w:color="auto" w:fill="auto"/>
            <w:noWrap/>
            <w:vAlign w:val="center"/>
            <w:hideMark/>
          </w:tcPr>
          <w:p w14:paraId="2167F68A"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35</w:t>
            </w:r>
          </w:p>
        </w:tc>
      </w:tr>
      <w:tr w:rsidR="00290BF6" w:rsidRPr="00C702F2" w14:paraId="1DB5907C" w14:textId="77777777" w:rsidTr="00A22986">
        <w:trPr>
          <w:trHeight w:val="300"/>
        </w:trPr>
        <w:tc>
          <w:tcPr>
            <w:tcW w:w="2704" w:type="pct"/>
            <w:shd w:val="clear" w:color="auto" w:fill="auto"/>
            <w:vAlign w:val="center"/>
          </w:tcPr>
          <w:p w14:paraId="74B11E3F"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Respect </w:t>
            </w:r>
          </w:p>
        </w:tc>
        <w:tc>
          <w:tcPr>
            <w:tcW w:w="574" w:type="pct"/>
            <w:shd w:val="clear" w:color="auto" w:fill="auto"/>
            <w:noWrap/>
            <w:vAlign w:val="center"/>
            <w:hideMark/>
          </w:tcPr>
          <w:p w14:paraId="49E25FC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26</w:t>
            </w:r>
          </w:p>
        </w:tc>
        <w:tc>
          <w:tcPr>
            <w:tcW w:w="574" w:type="pct"/>
            <w:shd w:val="clear" w:color="auto" w:fill="auto"/>
            <w:noWrap/>
            <w:vAlign w:val="center"/>
            <w:hideMark/>
          </w:tcPr>
          <w:p w14:paraId="0C81501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34</w:t>
            </w:r>
          </w:p>
        </w:tc>
        <w:tc>
          <w:tcPr>
            <w:tcW w:w="574" w:type="pct"/>
            <w:shd w:val="clear" w:color="auto" w:fill="auto"/>
            <w:noWrap/>
            <w:vAlign w:val="center"/>
            <w:hideMark/>
          </w:tcPr>
          <w:p w14:paraId="57EAC41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20</w:t>
            </w:r>
          </w:p>
        </w:tc>
        <w:tc>
          <w:tcPr>
            <w:tcW w:w="574" w:type="pct"/>
            <w:shd w:val="clear" w:color="auto" w:fill="auto"/>
            <w:noWrap/>
            <w:vAlign w:val="center"/>
            <w:hideMark/>
          </w:tcPr>
          <w:p w14:paraId="6472A87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23</w:t>
            </w:r>
          </w:p>
        </w:tc>
      </w:tr>
      <w:tr w:rsidR="00290BF6" w:rsidRPr="00C702F2" w14:paraId="10EBF976" w14:textId="77777777" w:rsidTr="00A22986">
        <w:trPr>
          <w:trHeight w:val="300"/>
        </w:trPr>
        <w:tc>
          <w:tcPr>
            <w:tcW w:w="2704" w:type="pct"/>
            <w:shd w:val="clear" w:color="auto" w:fill="auto"/>
            <w:vAlign w:val="center"/>
          </w:tcPr>
          <w:p w14:paraId="5974A1D0"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Willingness to support/assist/help </w:t>
            </w:r>
          </w:p>
        </w:tc>
        <w:tc>
          <w:tcPr>
            <w:tcW w:w="574" w:type="pct"/>
            <w:shd w:val="clear" w:color="auto" w:fill="auto"/>
            <w:noWrap/>
            <w:vAlign w:val="center"/>
            <w:hideMark/>
          </w:tcPr>
          <w:p w14:paraId="6A708E5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23</w:t>
            </w:r>
          </w:p>
        </w:tc>
        <w:tc>
          <w:tcPr>
            <w:tcW w:w="574" w:type="pct"/>
            <w:shd w:val="clear" w:color="auto" w:fill="auto"/>
            <w:noWrap/>
            <w:vAlign w:val="center"/>
            <w:hideMark/>
          </w:tcPr>
          <w:p w14:paraId="7B10868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15</w:t>
            </w:r>
          </w:p>
        </w:tc>
        <w:tc>
          <w:tcPr>
            <w:tcW w:w="574" w:type="pct"/>
            <w:shd w:val="clear" w:color="auto" w:fill="auto"/>
            <w:noWrap/>
            <w:vAlign w:val="center"/>
            <w:hideMark/>
          </w:tcPr>
          <w:p w14:paraId="4405BF5C"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38</w:t>
            </w:r>
          </w:p>
        </w:tc>
        <w:tc>
          <w:tcPr>
            <w:tcW w:w="574" w:type="pct"/>
            <w:shd w:val="clear" w:color="auto" w:fill="auto"/>
            <w:noWrap/>
            <w:vAlign w:val="center"/>
            <w:hideMark/>
          </w:tcPr>
          <w:p w14:paraId="2B8B0FDA"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15</w:t>
            </w:r>
          </w:p>
        </w:tc>
      </w:tr>
      <w:tr w:rsidR="00290BF6" w:rsidRPr="00C702F2" w14:paraId="379CD40F" w14:textId="77777777" w:rsidTr="00A22986">
        <w:trPr>
          <w:trHeight w:val="300"/>
        </w:trPr>
        <w:tc>
          <w:tcPr>
            <w:tcW w:w="2704" w:type="pct"/>
            <w:shd w:val="clear" w:color="auto" w:fill="auto"/>
            <w:vAlign w:val="center"/>
          </w:tcPr>
          <w:p w14:paraId="47CDE07C"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Patience</w:t>
            </w:r>
          </w:p>
        </w:tc>
        <w:tc>
          <w:tcPr>
            <w:tcW w:w="574" w:type="pct"/>
            <w:shd w:val="clear" w:color="auto" w:fill="auto"/>
            <w:noWrap/>
            <w:vAlign w:val="center"/>
            <w:hideMark/>
          </w:tcPr>
          <w:p w14:paraId="4029CCDD"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23</w:t>
            </w:r>
          </w:p>
        </w:tc>
        <w:tc>
          <w:tcPr>
            <w:tcW w:w="574" w:type="pct"/>
            <w:shd w:val="clear" w:color="auto" w:fill="auto"/>
            <w:noWrap/>
            <w:vAlign w:val="center"/>
            <w:hideMark/>
          </w:tcPr>
          <w:p w14:paraId="1EA50FA1"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14</w:t>
            </w:r>
          </w:p>
        </w:tc>
        <w:tc>
          <w:tcPr>
            <w:tcW w:w="574" w:type="pct"/>
            <w:shd w:val="clear" w:color="auto" w:fill="auto"/>
            <w:noWrap/>
            <w:vAlign w:val="center"/>
            <w:hideMark/>
          </w:tcPr>
          <w:p w14:paraId="3D55690F"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19</w:t>
            </w:r>
          </w:p>
        </w:tc>
        <w:tc>
          <w:tcPr>
            <w:tcW w:w="574" w:type="pct"/>
            <w:shd w:val="clear" w:color="auto" w:fill="auto"/>
            <w:noWrap/>
            <w:vAlign w:val="center"/>
            <w:hideMark/>
          </w:tcPr>
          <w:p w14:paraId="10AC289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16</w:t>
            </w:r>
          </w:p>
        </w:tc>
      </w:tr>
      <w:tr w:rsidR="00290BF6" w:rsidRPr="00C702F2" w14:paraId="56883BC6" w14:textId="77777777" w:rsidTr="00A22986">
        <w:trPr>
          <w:trHeight w:val="300"/>
        </w:trPr>
        <w:tc>
          <w:tcPr>
            <w:tcW w:w="2704" w:type="pct"/>
            <w:shd w:val="clear" w:color="auto" w:fill="auto"/>
            <w:vAlign w:val="center"/>
          </w:tcPr>
          <w:p w14:paraId="168022B0"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Empathy </w:t>
            </w:r>
          </w:p>
        </w:tc>
        <w:tc>
          <w:tcPr>
            <w:tcW w:w="574" w:type="pct"/>
            <w:shd w:val="clear" w:color="auto" w:fill="auto"/>
            <w:noWrap/>
            <w:vAlign w:val="center"/>
            <w:hideMark/>
          </w:tcPr>
          <w:p w14:paraId="4CBF683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23</w:t>
            </w:r>
          </w:p>
        </w:tc>
        <w:tc>
          <w:tcPr>
            <w:tcW w:w="574" w:type="pct"/>
            <w:shd w:val="clear" w:color="auto" w:fill="auto"/>
            <w:noWrap/>
            <w:vAlign w:val="center"/>
            <w:hideMark/>
          </w:tcPr>
          <w:p w14:paraId="660EF61A"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13</w:t>
            </w:r>
          </w:p>
        </w:tc>
        <w:tc>
          <w:tcPr>
            <w:tcW w:w="574" w:type="pct"/>
            <w:shd w:val="clear" w:color="auto" w:fill="auto"/>
            <w:noWrap/>
            <w:vAlign w:val="center"/>
            <w:hideMark/>
          </w:tcPr>
          <w:p w14:paraId="67042CA4"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12</w:t>
            </w:r>
          </w:p>
        </w:tc>
        <w:tc>
          <w:tcPr>
            <w:tcW w:w="574" w:type="pct"/>
            <w:shd w:val="clear" w:color="auto" w:fill="auto"/>
            <w:noWrap/>
            <w:vAlign w:val="center"/>
            <w:hideMark/>
          </w:tcPr>
          <w:p w14:paraId="263190A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18</w:t>
            </w:r>
          </w:p>
        </w:tc>
      </w:tr>
      <w:bookmarkEnd w:id="12"/>
      <w:tr w:rsidR="00290BF6" w:rsidRPr="00C702F2" w14:paraId="381BCBE4" w14:textId="77777777" w:rsidTr="00A22986">
        <w:trPr>
          <w:trHeight w:val="300"/>
        </w:trPr>
        <w:tc>
          <w:tcPr>
            <w:tcW w:w="2704" w:type="pct"/>
            <w:shd w:val="clear" w:color="auto" w:fill="auto"/>
            <w:vAlign w:val="center"/>
          </w:tcPr>
          <w:p w14:paraId="436A0F98"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Willingness to listen to what is being said</w:t>
            </w:r>
          </w:p>
        </w:tc>
        <w:tc>
          <w:tcPr>
            <w:tcW w:w="574" w:type="pct"/>
            <w:shd w:val="clear" w:color="auto" w:fill="auto"/>
            <w:noWrap/>
            <w:vAlign w:val="center"/>
            <w:hideMark/>
          </w:tcPr>
          <w:p w14:paraId="56E50CF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18</w:t>
            </w:r>
          </w:p>
        </w:tc>
        <w:tc>
          <w:tcPr>
            <w:tcW w:w="574" w:type="pct"/>
            <w:shd w:val="clear" w:color="auto" w:fill="auto"/>
            <w:noWrap/>
            <w:vAlign w:val="center"/>
            <w:hideMark/>
          </w:tcPr>
          <w:p w14:paraId="2C2E4169"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0590140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035D94A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r>
      <w:tr w:rsidR="00290BF6" w:rsidRPr="00C702F2" w14:paraId="76C3244B" w14:textId="77777777" w:rsidTr="00A22986">
        <w:trPr>
          <w:trHeight w:val="300"/>
        </w:trPr>
        <w:tc>
          <w:tcPr>
            <w:tcW w:w="2704" w:type="pct"/>
            <w:shd w:val="clear" w:color="auto" w:fill="auto"/>
            <w:vAlign w:val="center"/>
          </w:tcPr>
          <w:p w14:paraId="1D69B6C8"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Relaxed and pleasant body language</w:t>
            </w:r>
          </w:p>
        </w:tc>
        <w:tc>
          <w:tcPr>
            <w:tcW w:w="574" w:type="pct"/>
            <w:shd w:val="clear" w:color="auto" w:fill="auto"/>
            <w:noWrap/>
            <w:vAlign w:val="center"/>
            <w:hideMark/>
          </w:tcPr>
          <w:p w14:paraId="7B95DF09"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16</w:t>
            </w:r>
          </w:p>
        </w:tc>
        <w:tc>
          <w:tcPr>
            <w:tcW w:w="574" w:type="pct"/>
            <w:shd w:val="clear" w:color="auto" w:fill="auto"/>
            <w:noWrap/>
            <w:vAlign w:val="center"/>
            <w:hideMark/>
          </w:tcPr>
          <w:p w14:paraId="3F9A47F1"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8</w:t>
            </w:r>
          </w:p>
        </w:tc>
        <w:tc>
          <w:tcPr>
            <w:tcW w:w="574" w:type="pct"/>
            <w:shd w:val="clear" w:color="auto" w:fill="auto"/>
            <w:noWrap/>
            <w:vAlign w:val="center"/>
            <w:hideMark/>
          </w:tcPr>
          <w:p w14:paraId="1CC6C324"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9</w:t>
            </w:r>
          </w:p>
        </w:tc>
        <w:tc>
          <w:tcPr>
            <w:tcW w:w="574" w:type="pct"/>
            <w:shd w:val="clear" w:color="auto" w:fill="auto"/>
            <w:noWrap/>
            <w:vAlign w:val="center"/>
            <w:hideMark/>
          </w:tcPr>
          <w:p w14:paraId="103906B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16</w:t>
            </w:r>
          </w:p>
        </w:tc>
      </w:tr>
      <w:tr w:rsidR="00290BF6" w:rsidRPr="00C702F2" w14:paraId="6CB60E07" w14:textId="77777777" w:rsidTr="00A22986">
        <w:trPr>
          <w:trHeight w:val="300"/>
        </w:trPr>
        <w:tc>
          <w:tcPr>
            <w:tcW w:w="2704" w:type="pct"/>
            <w:shd w:val="clear" w:color="auto" w:fill="auto"/>
            <w:vAlign w:val="center"/>
          </w:tcPr>
          <w:p w14:paraId="37544995"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Attention and attentiveness </w:t>
            </w:r>
          </w:p>
        </w:tc>
        <w:tc>
          <w:tcPr>
            <w:tcW w:w="574" w:type="pct"/>
            <w:shd w:val="clear" w:color="auto" w:fill="auto"/>
            <w:noWrap/>
            <w:vAlign w:val="center"/>
            <w:hideMark/>
          </w:tcPr>
          <w:p w14:paraId="3797A82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15</w:t>
            </w:r>
          </w:p>
        </w:tc>
        <w:tc>
          <w:tcPr>
            <w:tcW w:w="574" w:type="pct"/>
            <w:shd w:val="clear" w:color="auto" w:fill="auto"/>
            <w:noWrap/>
            <w:vAlign w:val="center"/>
            <w:hideMark/>
          </w:tcPr>
          <w:p w14:paraId="501BB863"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16</w:t>
            </w:r>
          </w:p>
        </w:tc>
        <w:tc>
          <w:tcPr>
            <w:tcW w:w="574" w:type="pct"/>
            <w:shd w:val="clear" w:color="auto" w:fill="auto"/>
            <w:noWrap/>
            <w:vAlign w:val="center"/>
            <w:hideMark/>
          </w:tcPr>
          <w:p w14:paraId="527D995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9</w:t>
            </w:r>
          </w:p>
        </w:tc>
        <w:tc>
          <w:tcPr>
            <w:tcW w:w="574" w:type="pct"/>
            <w:shd w:val="clear" w:color="auto" w:fill="auto"/>
            <w:noWrap/>
            <w:vAlign w:val="center"/>
            <w:hideMark/>
          </w:tcPr>
          <w:p w14:paraId="37705D3F"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15</w:t>
            </w:r>
          </w:p>
        </w:tc>
      </w:tr>
      <w:tr w:rsidR="00290BF6" w:rsidRPr="00C702F2" w14:paraId="345CB869" w14:textId="77777777" w:rsidTr="00A22986">
        <w:trPr>
          <w:trHeight w:val="300"/>
        </w:trPr>
        <w:tc>
          <w:tcPr>
            <w:tcW w:w="2704" w:type="pct"/>
            <w:shd w:val="clear" w:color="auto" w:fill="auto"/>
            <w:vAlign w:val="center"/>
          </w:tcPr>
          <w:p w14:paraId="1F452213"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lastRenderedPageBreak/>
              <w:t>Caring and concern</w:t>
            </w:r>
          </w:p>
        </w:tc>
        <w:tc>
          <w:tcPr>
            <w:tcW w:w="574" w:type="pct"/>
            <w:shd w:val="clear" w:color="auto" w:fill="auto"/>
            <w:noWrap/>
            <w:vAlign w:val="center"/>
            <w:hideMark/>
          </w:tcPr>
          <w:p w14:paraId="3A38EC5F"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14</w:t>
            </w:r>
          </w:p>
        </w:tc>
        <w:tc>
          <w:tcPr>
            <w:tcW w:w="574" w:type="pct"/>
            <w:shd w:val="clear" w:color="auto" w:fill="auto"/>
            <w:noWrap/>
            <w:vAlign w:val="center"/>
            <w:hideMark/>
          </w:tcPr>
          <w:p w14:paraId="34D0DE91"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15</w:t>
            </w:r>
          </w:p>
        </w:tc>
        <w:tc>
          <w:tcPr>
            <w:tcW w:w="574" w:type="pct"/>
            <w:shd w:val="clear" w:color="auto" w:fill="auto"/>
            <w:noWrap/>
            <w:vAlign w:val="center"/>
            <w:hideMark/>
          </w:tcPr>
          <w:p w14:paraId="4BF72349"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11</w:t>
            </w:r>
          </w:p>
        </w:tc>
        <w:tc>
          <w:tcPr>
            <w:tcW w:w="574" w:type="pct"/>
            <w:shd w:val="clear" w:color="auto" w:fill="auto"/>
            <w:noWrap/>
            <w:vAlign w:val="center"/>
            <w:hideMark/>
          </w:tcPr>
          <w:p w14:paraId="631193B7"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19</w:t>
            </w:r>
          </w:p>
        </w:tc>
      </w:tr>
      <w:tr w:rsidR="00290BF6" w:rsidRPr="00C702F2" w14:paraId="214BAC1E" w14:textId="77777777" w:rsidTr="00A22986">
        <w:trPr>
          <w:trHeight w:val="300"/>
        </w:trPr>
        <w:tc>
          <w:tcPr>
            <w:tcW w:w="2704" w:type="pct"/>
            <w:shd w:val="clear" w:color="auto" w:fill="auto"/>
            <w:vAlign w:val="center"/>
          </w:tcPr>
          <w:p w14:paraId="641B6152"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Relationship and relatedness</w:t>
            </w:r>
          </w:p>
        </w:tc>
        <w:tc>
          <w:tcPr>
            <w:tcW w:w="574" w:type="pct"/>
            <w:shd w:val="clear" w:color="auto" w:fill="auto"/>
            <w:noWrap/>
            <w:vAlign w:val="center"/>
            <w:hideMark/>
          </w:tcPr>
          <w:p w14:paraId="09716414"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13</w:t>
            </w:r>
          </w:p>
        </w:tc>
        <w:tc>
          <w:tcPr>
            <w:tcW w:w="574" w:type="pct"/>
            <w:shd w:val="clear" w:color="auto" w:fill="auto"/>
            <w:noWrap/>
            <w:vAlign w:val="center"/>
            <w:hideMark/>
          </w:tcPr>
          <w:p w14:paraId="5E190C3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24</w:t>
            </w:r>
          </w:p>
        </w:tc>
        <w:tc>
          <w:tcPr>
            <w:tcW w:w="574" w:type="pct"/>
            <w:shd w:val="clear" w:color="auto" w:fill="auto"/>
            <w:noWrap/>
            <w:vAlign w:val="center"/>
            <w:hideMark/>
          </w:tcPr>
          <w:p w14:paraId="01F64F4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13</w:t>
            </w:r>
          </w:p>
        </w:tc>
        <w:tc>
          <w:tcPr>
            <w:tcW w:w="574" w:type="pct"/>
            <w:shd w:val="clear" w:color="auto" w:fill="auto"/>
            <w:noWrap/>
            <w:vAlign w:val="center"/>
            <w:hideMark/>
          </w:tcPr>
          <w:p w14:paraId="614B501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13</w:t>
            </w:r>
          </w:p>
        </w:tc>
      </w:tr>
      <w:tr w:rsidR="00290BF6" w:rsidRPr="00C702F2" w14:paraId="35EF5AA7" w14:textId="77777777" w:rsidTr="00A22986">
        <w:trPr>
          <w:trHeight w:val="300"/>
        </w:trPr>
        <w:tc>
          <w:tcPr>
            <w:tcW w:w="2704" w:type="pct"/>
            <w:shd w:val="clear" w:color="auto" w:fill="auto"/>
            <w:vAlign w:val="center"/>
          </w:tcPr>
          <w:p w14:paraId="6F16C2C1"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Friendship and friendly attitude </w:t>
            </w:r>
          </w:p>
        </w:tc>
        <w:tc>
          <w:tcPr>
            <w:tcW w:w="574" w:type="pct"/>
            <w:shd w:val="clear" w:color="auto" w:fill="auto"/>
            <w:noWrap/>
            <w:vAlign w:val="center"/>
            <w:hideMark/>
          </w:tcPr>
          <w:p w14:paraId="573A475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12</w:t>
            </w:r>
          </w:p>
        </w:tc>
        <w:tc>
          <w:tcPr>
            <w:tcW w:w="574" w:type="pct"/>
            <w:shd w:val="clear" w:color="auto" w:fill="auto"/>
            <w:noWrap/>
            <w:vAlign w:val="center"/>
            <w:hideMark/>
          </w:tcPr>
          <w:p w14:paraId="71D0D8A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c>
          <w:tcPr>
            <w:tcW w:w="574" w:type="pct"/>
            <w:shd w:val="clear" w:color="auto" w:fill="auto"/>
            <w:noWrap/>
            <w:vAlign w:val="center"/>
            <w:hideMark/>
          </w:tcPr>
          <w:p w14:paraId="74149A5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29</w:t>
            </w:r>
          </w:p>
        </w:tc>
        <w:tc>
          <w:tcPr>
            <w:tcW w:w="574" w:type="pct"/>
            <w:shd w:val="clear" w:color="auto" w:fill="auto"/>
            <w:noWrap/>
            <w:vAlign w:val="center"/>
            <w:hideMark/>
          </w:tcPr>
          <w:p w14:paraId="5572F35F"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r>
      <w:tr w:rsidR="00290BF6" w:rsidRPr="00C702F2" w14:paraId="54E34079" w14:textId="77777777" w:rsidTr="00A22986">
        <w:trPr>
          <w:trHeight w:val="300"/>
        </w:trPr>
        <w:tc>
          <w:tcPr>
            <w:tcW w:w="2704" w:type="pct"/>
            <w:shd w:val="clear" w:color="auto" w:fill="auto"/>
            <w:vAlign w:val="center"/>
          </w:tcPr>
          <w:p w14:paraId="3A759C06"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Supportiveness </w:t>
            </w:r>
          </w:p>
        </w:tc>
        <w:tc>
          <w:tcPr>
            <w:tcW w:w="574" w:type="pct"/>
            <w:shd w:val="clear" w:color="auto" w:fill="auto"/>
            <w:noWrap/>
            <w:vAlign w:val="center"/>
            <w:hideMark/>
          </w:tcPr>
          <w:p w14:paraId="4CEF6679"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11</w:t>
            </w:r>
          </w:p>
        </w:tc>
        <w:tc>
          <w:tcPr>
            <w:tcW w:w="574" w:type="pct"/>
            <w:shd w:val="clear" w:color="auto" w:fill="auto"/>
            <w:noWrap/>
            <w:vAlign w:val="center"/>
            <w:hideMark/>
          </w:tcPr>
          <w:p w14:paraId="173B171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c>
          <w:tcPr>
            <w:tcW w:w="574" w:type="pct"/>
            <w:shd w:val="clear" w:color="auto" w:fill="auto"/>
            <w:noWrap/>
            <w:vAlign w:val="center"/>
            <w:hideMark/>
          </w:tcPr>
          <w:p w14:paraId="50F071E4"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15</w:t>
            </w:r>
          </w:p>
        </w:tc>
        <w:tc>
          <w:tcPr>
            <w:tcW w:w="574" w:type="pct"/>
            <w:shd w:val="clear" w:color="auto" w:fill="auto"/>
            <w:noWrap/>
            <w:vAlign w:val="center"/>
            <w:hideMark/>
          </w:tcPr>
          <w:p w14:paraId="334E10B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12</w:t>
            </w:r>
          </w:p>
        </w:tc>
      </w:tr>
      <w:tr w:rsidR="00290BF6" w:rsidRPr="00C702F2" w14:paraId="0F7F9D70" w14:textId="77777777" w:rsidTr="00A22986">
        <w:trPr>
          <w:trHeight w:val="300"/>
        </w:trPr>
        <w:tc>
          <w:tcPr>
            <w:tcW w:w="2704" w:type="pct"/>
            <w:shd w:val="clear" w:color="auto" w:fill="auto"/>
            <w:vAlign w:val="center"/>
          </w:tcPr>
          <w:p w14:paraId="2D2D4A8F"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No interruption of the speaker and waiting till the end of the thinks being said</w:t>
            </w:r>
          </w:p>
        </w:tc>
        <w:tc>
          <w:tcPr>
            <w:tcW w:w="574" w:type="pct"/>
            <w:shd w:val="clear" w:color="auto" w:fill="auto"/>
            <w:noWrap/>
            <w:vAlign w:val="center"/>
            <w:hideMark/>
          </w:tcPr>
          <w:p w14:paraId="3D92194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11</w:t>
            </w:r>
          </w:p>
        </w:tc>
        <w:tc>
          <w:tcPr>
            <w:tcW w:w="574" w:type="pct"/>
            <w:shd w:val="clear" w:color="auto" w:fill="auto"/>
            <w:noWrap/>
            <w:vAlign w:val="center"/>
            <w:hideMark/>
          </w:tcPr>
          <w:p w14:paraId="28E1988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c>
          <w:tcPr>
            <w:tcW w:w="574" w:type="pct"/>
            <w:shd w:val="clear" w:color="auto" w:fill="auto"/>
            <w:noWrap/>
            <w:vAlign w:val="center"/>
            <w:hideMark/>
          </w:tcPr>
          <w:p w14:paraId="71A47E87"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10</w:t>
            </w:r>
          </w:p>
        </w:tc>
        <w:tc>
          <w:tcPr>
            <w:tcW w:w="574" w:type="pct"/>
            <w:shd w:val="clear" w:color="auto" w:fill="auto"/>
            <w:noWrap/>
            <w:vAlign w:val="center"/>
            <w:hideMark/>
          </w:tcPr>
          <w:p w14:paraId="4E96EFF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r>
      <w:tr w:rsidR="00290BF6" w:rsidRPr="00C702F2" w14:paraId="6110AF56" w14:textId="77777777" w:rsidTr="00A22986">
        <w:trPr>
          <w:trHeight w:val="300"/>
        </w:trPr>
        <w:tc>
          <w:tcPr>
            <w:tcW w:w="2704" w:type="pct"/>
            <w:shd w:val="clear" w:color="auto" w:fill="auto"/>
            <w:vAlign w:val="center"/>
          </w:tcPr>
          <w:p w14:paraId="2DC77D99"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Containment</w:t>
            </w:r>
          </w:p>
        </w:tc>
        <w:tc>
          <w:tcPr>
            <w:tcW w:w="574" w:type="pct"/>
            <w:shd w:val="clear" w:color="auto" w:fill="auto"/>
            <w:noWrap/>
            <w:vAlign w:val="center"/>
            <w:hideMark/>
          </w:tcPr>
          <w:p w14:paraId="592A1AF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11</w:t>
            </w:r>
          </w:p>
        </w:tc>
        <w:tc>
          <w:tcPr>
            <w:tcW w:w="574" w:type="pct"/>
            <w:shd w:val="clear" w:color="auto" w:fill="auto"/>
            <w:noWrap/>
            <w:vAlign w:val="center"/>
            <w:hideMark/>
          </w:tcPr>
          <w:p w14:paraId="3F5A55E5"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c>
          <w:tcPr>
            <w:tcW w:w="574" w:type="pct"/>
            <w:shd w:val="clear" w:color="auto" w:fill="auto"/>
            <w:noWrap/>
            <w:vAlign w:val="center"/>
            <w:hideMark/>
          </w:tcPr>
          <w:p w14:paraId="079E00F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5396F3B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10</w:t>
            </w:r>
          </w:p>
        </w:tc>
      </w:tr>
      <w:tr w:rsidR="00290BF6" w:rsidRPr="00C702F2" w14:paraId="23AA3B61" w14:textId="77777777" w:rsidTr="00A22986">
        <w:trPr>
          <w:trHeight w:val="300"/>
        </w:trPr>
        <w:tc>
          <w:tcPr>
            <w:tcW w:w="2704" w:type="pct"/>
            <w:shd w:val="clear" w:color="auto" w:fill="auto"/>
            <w:vAlign w:val="center"/>
          </w:tcPr>
          <w:p w14:paraId="582359BF"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Sharing and cooperation</w:t>
            </w:r>
          </w:p>
        </w:tc>
        <w:tc>
          <w:tcPr>
            <w:tcW w:w="574" w:type="pct"/>
            <w:shd w:val="clear" w:color="auto" w:fill="auto"/>
            <w:noWrap/>
            <w:vAlign w:val="center"/>
            <w:hideMark/>
          </w:tcPr>
          <w:p w14:paraId="5F36D69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10</w:t>
            </w:r>
          </w:p>
        </w:tc>
        <w:tc>
          <w:tcPr>
            <w:tcW w:w="574" w:type="pct"/>
            <w:shd w:val="clear" w:color="auto" w:fill="auto"/>
            <w:noWrap/>
            <w:vAlign w:val="center"/>
            <w:hideMark/>
          </w:tcPr>
          <w:p w14:paraId="55D44A4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14</w:t>
            </w:r>
          </w:p>
        </w:tc>
        <w:tc>
          <w:tcPr>
            <w:tcW w:w="574" w:type="pct"/>
            <w:shd w:val="clear" w:color="auto" w:fill="auto"/>
            <w:noWrap/>
            <w:vAlign w:val="center"/>
            <w:hideMark/>
          </w:tcPr>
          <w:p w14:paraId="4C319E2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36</w:t>
            </w:r>
          </w:p>
        </w:tc>
        <w:tc>
          <w:tcPr>
            <w:tcW w:w="574" w:type="pct"/>
            <w:shd w:val="clear" w:color="auto" w:fill="auto"/>
            <w:noWrap/>
            <w:vAlign w:val="center"/>
            <w:hideMark/>
          </w:tcPr>
          <w:p w14:paraId="268DA97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26</w:t>
            </w:r>
          </w:p>
        </w:tc>
      </w:tr>
      <w:tr w:rsidR="00290BF6" w:rsidRPr="00C702F2" w14:paraId="7EC5DF76" w14:textId="77777777" w:rsidTr="00A22986">
        <w:trPr>
          <w:trHeight w:val="300"/>
        </w:trPr>
        <w:tc>
          <w:tcPr>
            <w:tcW w:w="2704" w:type="pct"/>
            <w:shd w:val="clear" w:color="auto" w:fill="auto"/>
            <w:vAlign w:val="center"/>
          </w:tcPr>
          <w:p w14:paraId="54B4BE38"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Keeping firm eye contact at all times</w:t>
            </w:r>
          </w:p>
        </w:tc>
        <w:tc>
          <w:tcPr>
            <w:tcW w:w="574" w:type="pct"/>
            <w:shd w:val="clear" w:color="auto" w:fill="auto"/>
            <w:noWrap/>
            <w:vAlign w:val="center"/>
            <w:hideMark/>
          </w:tcPr>
          <w:p w14:paraId="34F25D3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10</w:t>
            </w:r>
          </w:p>
        </w:tc>
        <w:tc>
          <w:tcPr>
            <w:tcW w:w="574" w:type="pct"/>
            <w:shd w:val="clear" w:color="auto" w:fill="auto"/>
            <w:noWrap/>
            <w:vAlign w:val="center"/>
            <w:hideMark/>
          </w:tcPr>
          <w:p w14:paraId="50EEA58D"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11</w:t>
            </w:r>
          </w:p>
        </w:tc>
        <w:tc>
          <w:tcPr>
            <w:tcW w:w="574" w:type="pct"/>
            <w:shd w:val="clear" w:color="auto" w:fill="auto"/>
            <w:noWrap/>
            <w:vAlign w:val="center"/>
            <w:hideMark/>
          </w:tcPr>
          <w:p w14:paraId="6E51F041"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12</w:t>
            </w:r>
          </w:p>
        </w:tc>
        <w:tc>
          <w:tcPr>
            <w:tcW w:w="574" w:type="pct"/>
            <w:shd w:val="clear" w:color="auto" w:fill="auto"/>
            <w:noWrap/>
            <w:vAlign w:val="center"/>
            <w:hideMark/>
          </w:tcPr>
          <w:p w14:paraId="587AEC3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11</w:t>
            </w:r>
          </w:p>
        </w:tc>
      </w:tr>
      <w:tr w:rsidR="00290BF6" w:rsidRPr="00C702F2" w14:paraId="49C46A53" w14:textId="77777777" w:rsidTr="00A22986">
        <w:trPr>
          <w:trHeight w:val="300"/>
        </w:trPr>
        <w:tc>
          <w:tcPr>
            <w:tcW w:w="2704" w:type="pct"/>
            <w:shd w:val="clear" w:color="auto" w:fill="auto"/>
            <w:vAlign w:val="center"/>
          </w:tcPr>
          <w:p w14:paraId="081AA303"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Listening quietly and silently </w:t>
            </w:r>
          </w:p>
        </w:tc>
        <w:tc>
          <w:tcPr>
            <w:tcW w:w="574" w:type="pct"/>
            <w:shd w:val="clear" w:color="auto" w:fill="auto"/>
            <w:noWrap/>
            <w:vAlign w:val="center"/>
            <w:hideMark/>
          </w:tcPr>
          <w:p w14:paraId="00EC685C"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10</w:t>
            </w:r>
          </w:p>
        </w:tc>
        <w:tc>
          <w:tcPr>
            <w:tcW w:w="574" w:type="pct"/>
            <w:shd w:val="clear" w:color="auto" w:fill="auto"/>
            <w:noWrap/>
            <w:vAlign w:val="center"/>
            <w:hideMark/>
          </w:tcPr>
          <w:p w14:paraId="086C42BA"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10</w:t>
            </w:r>
          </w:p>
        </w:tc>
        <w:tc>
          <w:tcPr>
            <w:tcW w:w="574" w:type="pct"/>
            <w:shd w:val="clear" w:color="auto" w:fill="auto"/>
            <w:noWrap/>
            <w:vAlign w:val="center"/>
            <w:hideMark/>
          </w:tcPr>
          <w:p w14:paraId="3C48A0F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4954802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r>
      <w:tr w:rsidR="00290BF6" w:rsidRPr="00C702F2" w14:paraId="60BC2ED0" w14:textId="77777777" w:rsidTr="00A22986">
        <w:trPr>
          <w:trHeight w:val="300"/>
        </w:trPr>
        <w:tc>
          <w:tcPr>
            <w:tcW w:w="2704" w:type="pct"/>
            <w:shd w:val="clear" w:color="auto" w:fill="auto"/>
            <w:vAlign w:val="center"/>
          </w:tcPr>
          <w:p w14:paraId="0F2FC10E"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Conversation and dialogues</w:t>
            </w:r>
          </w:p>
        </w:tc>
        <w:tc>
          <w:tcPr>
            <w:tcW w:w="574" w:type="pct"/>
            <w:shd w:val="clear" w:color="auto" w:fill="auto"/>
            <w:noWrap/>
            <w:vAlign w:val="center"/>
            <w:hideMark/>
          </w:tcPr>
          <w:p w14:paraId="360DF3D4"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9</w:t>
            </w:r>
          </w:p>
        </w:tc>
        <w:tc>
          <w:tcPr>
            <w:tcW w:w="574" w:type="pct"/>
            <w:shd w:val="clear" w:color="auto" w:fill="auto"/>
            <w:noWrap/>
            <w:vAlign w:val="center"/>
            <w:hideMark/>
          </w:tcPr>
          <w:p w14:paraId="504FD944"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14</w:t>
            </w:r>
          </w:p>
        </w:tc>
        <w:tc>
          <w:tcPr>
            <w:tcW w:w="574" w:type="pct"/>
            <w:shd w:val="clear" w:color="auto" w:fill="auto"/>
            <w:noWrap/>
            <w:vAlign w:val="center"/>
            <w:hideMark/>
          </w:tcPr>
          <w:p w14:paraId="224EE9F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13</w:t>
            </w:r>
          </w:p>
        </w:tc>
        <w:tc>
          <w:tcPr>
            <w:tcW w:w="574" w:type="pct"/>
            <w:shd w:val="clear" w:color="auto" w:fill="auto"/>
            <w:noWrap/>
            <w:vAlign w:val="center"/>
            <w:hideMark/>
          </w:tcPr>
          <w:p w14:paraId="48723731"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r>
      <w:tr w:rsidR="00290BF6" w:rsidRPr="00C702F2" w14:paraId="550668BD" w14:textId="77777777" w:rsidTr="00A22986">
        <w:trPr>
          <w:trHeight w:val="300"/>
        </w:trPr>
        <w:tc>
          <w:tcPr>
            <w:tcW w:w="2704" w:type="pct"/>
            <w:shd w:val="clear" w:color="auto" w:fill="auto"/>
            <w:vAlign w:val="center"/>
          </w:tcPr>
          <w:p w14:paraId="2E5CBD80"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Trust and reliability</w:t>
            </w:r>
          </w:p>
        </w:tc>
        <w:tc>
          <w:tcPr>
            <w:tcW w:w="574" w:type="pct"/>
            <w:shd w:val="clear" w:color="auto" w:fill="auto"/>
            <w:noWrap/>
            <w:vAlign w:val="center"/>
            <w:hideMark/>
          </w:tcPr>
          <w:p w14:paraId="36DEAC7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9</w:t>
            </w:r>
          </w:p>
        </w:tc>
        <w:tc>
          <w:tcPr>
            <w:tcW w:w="574" w:type="pct"/>
            <w:shd w:val="clear" w:color="auto" w:fill="auto"/>
            <w:noWrap/>
            <w:vAlign w:val="center"/>
            <w:hideMark/>
          </w:tcPr>
          <w:p w14:paraId="178B50B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c>
          <w:tcPr>
            <w:tcW w:w="574" w:type="pct"/>
            <w:shd w:val="clear" w:color="auto" w:fill="auto"/>
            <w:noWrap/>
            <w:vAlign w:val="center"/>
            <w:hideMark/>
          </w:tcPr>
          <w:p w14:paraId="56A3224A"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7</w:t>
            </w:r>
          </w:p>
        </w:tc>
        <w:tc>
          <w:tcPr>
            <w:tcW w:w="574" w:type="pct"/>
            <w:shd w:val="clear" w:color="auto" w:fill="auto"/>
            <w:noWrap/>
            <w:vAlign w:val="center"/>
            <w:hideMark/>
          </w:tcPr>
          <w:p w14:paraId="4B674D1F"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r>
      <w:tr w:rsidR="00290BF6" w:rsidRPr="00C702F2" w14:paraId="48EE031F" w14:textId="77777777" w:rsidTr="00A22986">
        <w:trPr>
          <w:trHeight w:val="300"/>
        </w:trPr>
        <w:tc>
          <w:tcPr>
            <w:tcW w:w="2704" w:type="pct"/>
            <w:shd w:val="clear" w:color="auto" w:fill="auto"/>
            <w:vAlign w:val="center"/>
          </w:tcPr>
          <w:p w14:paraId="71ED09A0"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An atmosphere of relaxation and serenity </w:t>
            </w:r>
          </w:p>
        </w:tc>
        <w:tc>
          <w:tcPr>
            <w:tcW w:w="574" w:type="pct"/>
            <w:shd w:val="clear" w:color="auto" w:fill="auto"/>
            <w:noWrap/>
            <w:vAlign w:val="center"/>
            <w:hideMark/>
          </w:tcPr>
          <w:p w14:paraId="2D973FB4"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9</w:t>
            </w:r>
          </w:p>
        </w:tc>
        <w:tc>
          <w:tcPr>
            <w:tcW w:w="574" w:type="pct"/>
            <w:shd w:val="clear" w:color="auto" w:fill="auto"/>
            <w:noWrap/>
            <w:vAlign w:val="center"/>
            <w:hideMark/>
          </w:tcPr>
          <w:p w14:paraId="1E73AA8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7</w:t>
            </w:r>
          </w:p>
        </w:tc>
        <w:tc>
          <w:tcPr>
            <w:tcW w:w="574" w:type="pct"/>
            <w:shd w:val="clear" w:color="auto" w:fill="auto"/>
            <w:noWrap/>
            <w:vAlign w:val="center"/>
            <w:hideMark/>
          </w:tcPr>
          <w:p w14:paraId="56625B47"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c>
          <w:tcPr>
            <w:tcW w:w="574" w:type="pct"/>
            <w:shd w:val="clear" w:color="auto" w:fill="auto"/>
            <w:noWrap/>
            <w:vAlign w:val="center"/>
            <w:hideMark/>
          </w:tcPr>
          <w:p w14:paraId="1654A94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r>
      <w:tr w:rsidR="00290BF6" w:rsidRPr="00C702F2" w14:paraId="11425DBB" w14:textId="77777777" w:rsidTr="00A22986">
        <w:trPr>
          <w:trHeight w:val="300"/>
        </w:trPr>
        <w:tc>
          <w:tcPr>
            <w:tcW w:w="2704" w:type="pct"/>
            <w:shd w:val="clear" w:color="auto" w:fill="auto"/>
            <w:vAlign w:val="center"/>
          </w:tcPr>
          <w:p w14:paraId="6DFA944D"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Pleasant and clear response</w:t>
            </w:r>
          </w:p>
        </w:tc>
        <w:tc>
          <w:tcPr>
            <w:tcW w:w="574" w:type="pct"/>
            <w:shd w:val="clear" w:color="auto" w:fill="auto"/>
            <w:noWrap/>
            <w:vAlign w:val="center"/>
            <w:hideMark/>
          </w:tcPr>
          <w:p w14:paraId="41183839"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9</w:t>
            </w:r>
          </w:p>
        </w:tc>
        <w:tc>
          <w:tcPr>
            <w:tcW w:w="574" w:type="pct"/>
            <w:shd w:val="clear" w:color="auto" w:fill="auto"/>
            <w:noWrap/>
            <w:vAlign w:val="center"/>
            <w:hideMark/>
          </w:tcPr>
          <w:p w14:paraId="5931AC1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7</w:t>
            </w:r>
          </w:p>
        </w:tc>
        <w:tc>
          <w:tcPr>
            <w:tcW w:w="574" w:type="pct"/>
            <w:shd w:val="clear" w:color="auto" w:fill="auto"/>
            <w:noWrap/>
            <w:vAlign w:val="center"/>
            <w:hideMark/>
          </w:tcPr>
          <w:p w14:paraId="61A2B4F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3A05F2DA"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r>
      <w:tr w:rsidR="00290BF6" w:rsidRPr="00C702F2" w14:paraId="0FC13657" w14:textId="77777777" w:rsidTr="00A22986">
        <w:trPr>
          <w:trHeight w:val="300"/>
        </w:trPr>
        <w:tc>
          <w:tcPr>
            <w:tcW w:w="2704" w:type="pct"/>
            <w:shd w:val="clear" w:color="auto" w:fill="auto"/>
            <w:vAlign w:val="center"/>
          </w:tcPr>
          <w:p w14:paraId="3A127BD1"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Affection</w:t>
            </w:r>
          </w:p>
        </w:tc>
        <w:tc>
          <w:tcPr>
            <w:tcW w:w="574" w:type="pct"/>
            <w:shd w:val="clear" w:color="auto" w:fill="auto"/>
            <w:noWrap/>
            <w:vAlign w:val="center"/>
            <w:hideMark/>
          </w:tcPr>
          <w:p w14:paraId="7224D33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9</w:t>
            </w:r>
          </w:p>
        </w:tc>
        <w:tc>
          <w:tcPr>
            <w:tcW w:w="574" w:type="pct"/>
            <w:shd w:val="clear" w:color="auto" w:fill="auto"/>
            <w:noWrap/>
            <w:vAlign w:val="center"/>
            <w:hideMark/>
          </w:tcPr>
          <w:p w14:paraId="09C70FF1"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0</w:t>
            </w:r>
          </w:p>
        </w:tc>
        <w:tc>
          <w:tcPr>
            <w:tcW w:w="574" w:type="pct"/>
            <w:shd w:val="clear" w:color="auto" w:fill="auto"/>
            <w:noWrap/>
            <w:vAlign w:val="center"/>
            <w:hideMark/>
          </w:tcPr>
          <w:p w14:paraId="34BB3DE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c>
          <w:tcPr>
            <w:tcW w:w="574" w:type="pct"/>
            <w:shd w:val="clear" w:color="auto" w:fill="auto"/>
            <w:noWrap/>
            <w:vAlign w:val="center"/>
            <w:hideMark/>
          </w:tcPr>
          <w:p w14:paraId="0E41DCD3"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r>
      <w:tr w:rsidR="00290BF6" w:rsidRPr="00C702F2" w14:paraId="0954D5EB" w14:textId="77777777" w:rsidTr="00A22986">
        <w:trPr>
          <w:trHeight w:val="300"/>
        </w:trPr>
        <w:tc>
          <w:tcPr>
            <w:tcW w:w="2704" w:type="pct"/>
            <w:shd w:val="clear" w:color="auto" w:fill="auto"/>
            <w:vAlign w:val="center"/>
          </w:tcPr>
          <w:p w14:paraId="024E571D"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Affection and kindness</w:t>
            </w:r>
          </w:p>
        </w:tc>
        <w:tc>
          <w:tcPr>
            <w:tcW w:w="574" w:type="pct"/>
            <w:shd w:val="clear" w:color="auto" w:fill="auto"/>
            <w:noWrap/>
            <w:vAlign w:val="center"/>
            <w:hideMark/>
          </w:tcPr>
          <w:p w14:paraId="1270AD2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8</w:t>
            </w:r>
          </w:p>
        </w:tc>
        <w:tc>
          <w:tcPr>
            <w:tcW w:w="574" w:type="pct"/>
            <w:shd w:val="clear" w:color="auto" w:fill="auto"/>
            <w:noWrap/>
            <w:vAlign w:val="center"/>
            <w:hideMark/>
          </w:tcPr>
          <w:p w14:paraId="07AFA52A"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c>
          <w:tcPr>
            <w:tcW w:w="574" w:type="pct"/>
            <w:shd w:val="clear" w:color="auto" w:fill="auto"/>
            <w:noWrap/>
            <w:vAlign w:val="center"/>
            <w:hideMark/>
          </w:tcPr>
          <w:p w14:paraId="785FE743"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w:t>
            </w:r>
          </w:p>
        </w:tc>
        <w:tc>
          <w:tcPr>
            <w:tcW w:w="574" w:type="pct"/>
            <w:shd w:val="clear" w:color="auto" w:fill="auto"/>
            <w:noWrap/>
            <w:vAlign w:val="center"/>
            <w:hideMark/>
          </w:tcPr>
          <w:p w14:paraId="1237FF9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52</w:t>
            </w:r>
          </w:p>
        </w:tc>
      </w:tr>
      <w:tr w:rsidR="00290BF6" w:rsidRPr="00C702F2" w14:paraId="47A62E63" w14:textId="77777777" w:rsidTr="00A22986">
        <w:trPr>
          <w:trHeight w:val="300"/>
        </w:trPr>
        <w:tc>
          <w:tcPr>
            <w:tcW w:w="2704" w:type="pct"/>
            <w:shd w:val="clear" w:color="auto" w:fill="auto"/>
            <w:vAlign w:val="center"/>
          </w:tcPr>
          <w:p w14:paraId="169F433C"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Mutuality </w:t>
            </w:r>
          </w:p>
        </w:tc>
        <w:tc>
          <w:tcPr>
            <w:tcW w:w="574" w:type="pct"/>
            <w:shd w:val="clear" w:color="auto" w:fill="auto"/>
            <w:noWrap/>
            <w:vAlign w:val="center"/>
            <w:hideMark/>
          </w:tcPr>
          <w:p w14:paraId="76E3046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8</w:t>
            </w:r>
          </w:p>
        </w:tc>
        <w:tc>
          <w:tcPr>
            <w:tcW w:w="574" w:type="pct"/>
            <w:shd w:val="clear" w:color="auto" w:fill="auto"/>
            <w:noWrap/>
            <w:vAlign w:val="center"/>
            <w:hideMark/>
          </w:tcPr>
          <w:p w14:paraId="7E2BBDD3"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6F1E37A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8</w:t>
            </w:r>
          </w:p>
        </w:tc>
        <w:tc>
          <w:tcPr>
            <w:tcW w:w="574" w:type="pct"/>
            <w:shd w:val="clear" w:color="auto" w:fill="auto"/>
            <w:noWrap/>
            <w:vAlign w:val="center"/>
            <w:hideMark/>
          </w:tcPr>
          <w:p w14:paraId="754A8A3D"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10</w:t>
            </w:r>
          </w:p>
        </w:tc>
      </w:tr>
      <w:tr w:rsidR="00290BF6" w:rsidRPr="00C702F2" w14:paraId="5D0288E2" w14:textId="77777777" w:rsidTr="00A22986">
        <w:trPr>
          <w:trHeight w:val="300"/>
        </w:trPr>
        <w:tc>
          <w:tcPr>
            <w:tcW w:w="2704" w:type="pct"/>
            <w:shd w:val="clear" w:color="auto" w:fill="auto"/>
            <w:vAlign w:val="center"/>
          </w:tcPr>
          <w:p w14:paraId="4D4E58EA"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Tolerance </w:t>
            </w:r>
          </w:p>
        </w:tc>
        <w:tc>
          <w:tcPr>
            <w:tcW w:w="574" w:type="pct"/>
            <w:shd w:val="clear" w:color="auto" w:fill="auto"/>
            <w:noWrap/>
            <w:vAlign w:val="center"/>
            <w:hideMark/>
          </w:tcPr>
          <w:p w14:paraId="51B5F7C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8</w:t>
            </w:r>
          </w:p>
        </w:tc>
        <w:tc>
          <w:tcPr>
            <w:tcW w:w="574" w:type="pct"/>
            <w:shd w:val="clear" w:color="auto" w:fill="auto"/>
            <w:noWrap/>
            <w:vAlign w:val="center"/>
            <w:hideMark/>
          </w:tcPr>
          <w:p w14:paraId="4CEE6C6C"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71C245BF"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10</w:t>
            </w:r>
          </w:p>
        </w:tc>
        <w:tc>
          <w:tcPr>
            <w:tcW w:w="574" w:type="pct"/>
            <w:shd w:val="clear" w:color="auto" w:fill="auto"/>
            <w:noWrap/>
            <w:vAlign w:val="center"/>
            <w:hideMark/>
          </w:tcPr>
          <w:p w14:paraId="44FA9A69"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7</w:t>
            </w:r>
          </w:p>
        </w:tc>
      </w:tr>
      <w:tr w:rsidR="00290BF6" w:rsidRPr="00C702F2" w14:paraId="0A7411B7" w14:textId="77777777" w:rsidTr="00A22986">
        <w:trPr>
          <w:trHeight w:val="300"/>
        </w:trPr>
        <w:tc>
          <w:tcPr>
            <w:tcW w:w="2704" w:type="pct"/>
            <w:shd w:val="clear" w:color="auto" w:fill="auto"/>
            <w:vAlign w:val="center"/>
          </w:tcPr>
          <w:p w14:paraId="454A1EAB"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Looking at the speaker</w:t>
            </w:r>
          </w:p>
        </w:tc>
        <w:tc>
          <w:tcPr>
            <w:tcW w:w="574" w:type="pct"/>
            <w:shd w:val="clear" w:color="auto" w:fill="auto"/>
            <w:noWrap/>
            <w:vAlign w:val="center"/>
            <w:hideMark/>
          </w:tcPr>
          <w:p w14:paraId="4787546C"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7</w:t>
            </w:r>
          </w:p>
        </w:tc>
        <w:tc>
          <w:tcPr>
            <w:tcW w:w="574" w:type="pct"/>
            <w:shd w:val="clear" w:color="auto" w:fill="auto"/>
            <w:noWrap/>
            <w:vAlign w:val="center"/>
            <w:hideMark/>
          </w:tcPr>
          <w:p w14:paraId="2DBE85F5"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c>
          <w:tcPr>
            <w:tcW w:w="574" w:type="pct"/>
            <w:shd w:val="clear" w:color="auto" w:fill="auto"/>
            <w:noWrap/>
            <w:vAlign w:val="center"/>
            <w:hideMark/>
          </w:tcPr>
          <w:p w14:paraId="0125CFDD"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c>
          <w:tcPr>
            <w:tcW w:w="574" w:type="pct"/>
            <w:shd w:val="clear" w:color="auto" w:fill="auto"/>
            <w:noWrap/>
            <w:vAlign w:val="center"/>
            <w:hideMark/>
          </w:tcPr>
          <w:p w14:paraId="22A40C2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8</w:t>
            </w:r>
          </w:p>
        </w:tc>
      </w:tr>
      <w:tr w:rsidR="00290BF6" w:rsidRPr="00C702F2" w14:paraId="5DCA5453" w14:textId="77777777" w:rsidTr="00A22986">
        <w:trPr>
          <w:trHeight w:val="300"/>
        </w:trPr>
        <w:tc>
          <w:tcPr>
            <w:tcW w:w="2704" w:type="pct"/>
            <w:shd w:val="clear" w:color="auto" w:fill="auto"/>
            <w:vAlign w:val="center"/>
          </w:tcPr>
          <w:p w14:paraId="21D83FA9"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Confirmation</w:t>
            </w:r>
          </w:p>
        </w:tc>
        <w:tc>
          <w:tcPr>
            <w:tcW w:w="574" w:type="pct"/>
            <w:shd w:val="clear" w:color="auto" w:fill="auto"/>
            <w:noWrap/>
            <w:vAlign w:val="center"/>
            <w:hideMark/>
          </w:tcPr>
          <w:p w14:paraId="000EEBA3"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c>
          <w:tcPr>
            <w:tcW w:w="574" w:type="pct"/>
            <w:shd w:val="clear" w:color="auto" w:fill="auto"/>
            <w:noWrap/>
            <w:vAlign w:val="center"/>
            <w:hideMark/>
          </w:tcPr>
          <w:p w14:paraId="57726EA5"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11</w:t>
            </w:r>
          </w:p>
        </w:tc>
        <w:tc>
          <w:tcPr>
            <w:tcW w:w="574" w:type="pct"/>
            <w:shd w:val="clear" w:color="auto" w:fill="auto"/>
            <w:noWrap/>
            <w:vAlign w:val="center"/>
            <w:hideMark/>
          </w:tcPr>
          <w:p w14:paraId="5C0B8865"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11</w:t>
            </w:r>
          </w:p>
        </w:tc>
        <w:tc>
          <w:tcPr>
            <w:tcW w:w="574" w:type="pct"/>
            <w:shd w:val="clear" w:color="auto" w:fill="auto"/>
            <w:noWrap/>
            <w:vAlign w:val="center"/>
            <w:hideMark/>
          </w:tcPr>
          <w:p w14:paraId="417C6F65"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10</w:t>
            </w:r>
          </w:p>
        </w:tc>
      </w:tr>
      <w:tr w:rsidR="00290BF6" w:rsidRPr="00C702F2" w14:paraId="2C0E3649" w14:textId="77777777" w:rsidTr="00A22986">
        <w:trPr>
          <w:trHeight w:val="300"/>
        </w:trPr>
        <w:tc>
          <w:tcPr>
            <w:tcW w:w="2704" w:type="pct"/>
            <w:shd w:val="clear" w:color="auto" w:fill="auto"/>
            <w:vAlign w:val="center"/>
          </w:tcPr>
          <w:p w14:paraId="3611DDCD"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Acceptance</w:t>
            </w:r>
          </w:p>
        </w:tc>
        <w:tc>
          <w:tcPr>
            <w:tcW w:w="574" w:type="pct"/>
            <w:shd w:val="clear" w:color="auto" w:fill="auto"/>
            <w:noWrap/>
            <w:vAlign w:val="center"/>
            <w:hideMark/>
          </w:tcPr>
          <w:p w14:paraId="6676DFA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c>
          <w:tcPr>
            <w:tcW w:w="574" w:type="pct"/>
            <w:shd w:val="clear" w:color="auto" w:fill="auto"/>
            <w:noWrap/>
            <w:vAlign w:val="center"/>
            <w:hideMark/>
          </w:tcPr>
          <w:p w14:paraId="796F163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10</w:t>
            </w:r>
          </w:p>
        </w:tc>
        <w:tc>
          <w:tcPr>
            <w:tcW w:w="574" w:type="pct"/>
            <w:shd w:val="clear" w:color="auto" w:fill="auto"/>
            <w:noWrap/>
            <w:vAlign w:val="center"/>
            <w:hideMark/>
          </w:tcPr>
          <w:p w14:paraId="35B4CC59"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c>
          <w:tcPr>
            <w:tcW w:w="574" w:type="pct"/>
            <w:shd w:val="clear" w:color="auto" w:fill="auto"/>
            <w:noWrap/>
            <w:vAlign w:val="center"/>
            <w:hideMark/>
          </w:tcPr>
          <w:p w14:paraId="74102FFF"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r>
      <w:tr w:rsidR="00290BF6" w:rsidRPr="00C702F2" w14:paraId="5A8E8BBD" w14:textId="77777777" w:rsidTr="00A22986">
        <w:trPr>
          <w:trHeight w:val="300"/>
        </w:trPr>
        <w:tc>
          <w:tcPr>
            <w:tcW w:w="2704" w:type="pct"/>
            <w:shd w:val="clear" w:color="auto" w:fill="auto"/>
            <w:vAlign w:val="center"/>
          </w:tcPr>
          <w:p w14:paraId="384550AF"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Concentration on the speaker</w:t>
            </w:r>
          </w:p>
        </w:tc>
        <w:tc>
          <w:tcPr>
            <w:tcW w:w="574" w:type="pct"/>
            <w:shd w:val="clear" w:color="auto" w:fill="auto"/>
            <w:noWrap/>
            <w:vAlign w:val="center"/>
            <w:hideMark/>
          </w:tcPr>
          <w:p w14:paraId="56350BF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c>
          <w:tcPr>
            <w:tcW w:w="574" w:type="pct"/>
            <w:shd w:val="clear" w:color="auto" w:fill="auto"/>
            <w:noWrap/>
            <w:vAlign w:val="center"/>
            <w:hideMark/>
          </w:tcPr>
          <w:p w14:paraId="4C18B3A9"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7</w:t>
            </w:r>
          </w:p>
        </w:tc>
        <w:tc>
          <w:tcPr>
            <w:tcW w:w="574" w:type="pct"/>
            <w:shd w:val="clear" w:color="auto" w:fill="auto"/>
            <w:noWrap/>
            <w:vAlign w:val="center"/>
            <w:hideMark/>
          </w:tcPr>
          <w:p w14:paraId="6AB1255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7</w:t>
            </w:r>
          </w:p>
        </w:tc>
        <w:tc>
          <w:tcPr>
            <w:tcW w:w="574" w:type="pct"/>
            <w:shd w:val="clear" w:color="auto" w:fill="auto"/>
            <w:noWrap/>
            <w:vAlign w:val="center"/>
            <w:hideMark/>
          </w:tcPr>
          <w:p w14:paraId="28F1AD35"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r>
      <w:tr w:rsidR="00290BF6" w:rsidRPr="00C702F2" w14:paraId="08349C65" w14:textId="77777777" w:rsidTr="00A22986">
        <w:trPr>
          <w:trHeight w:val="300"/>
        </w:trPr>
        <w:tc>
          <w:tcPr>
            <w:tcW w:w="2704" w:type="pct"/>
            <w:shd w:val="clear" w:color="auto" w:fill="auto"/>
            <w:vAlign w:val="center"/>
          </w:tcPr>
          <w:p w14:paraId="2993C86C"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A space of learning</w:t>
            </w:r>
          </w:p>
        </w:tc>
        <w:tc>
          <w:tcPr>
            <w:tcW w:w="574" w:type="pct"/>
            <w:shd w:val="clear" w:color="auto" w:fill="auto"/>
            <w:noWrap/>
            <w:vAlign w:val="center"/>
            <w:hideMark/>
          </w:tcPr>
          <w:p w14:paraId="257CAD41"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c>
          <w:tcPr>
            <w:tcW w:w="574" w:type="pct"/>
            <w:shd w:val="clear" w:color="auto" w:fill="auto"/>
            <w:noWrap/>
            <w:vAlign w:val="center"/>
            <w:hideMark/>
          </w:tcPr>
          <w:p w14:paraId="3B0F5E2C"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7</w:t>
            </w:r>
          </w:p>
        </w:tc>
        <w:tc>
          <w:tcPr>
            <w:tcW w:w="574" w:type="pct"/>
            <w:shd w:val="clear" w:color="auto" w:fill="auto"/>
            <w:noWrap/>
            <w:vAlign w:val="center"/>
            <w:hideMark/>
          </w:tcPr>
          <w:p w14:paraId="579C835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8</w:t>
            </w:r>
          </w:p>
        </w:tc>
        <w:tc>
          <w:tcPr>
            <w:tcW w:w="574" w:type="pct"/>
            <w:shd w:val="clear" w:color="auto" w:fill="auto"/>
            <w:noWrap/>
            <w:vAlign w:val="center"/>
            <w:hideMark/>
          </w:tcPr>
          <w:p w14:paraId="2A688EA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r>
      <w:tr w:rsidR="00290BF6" w:rsidRPr="00C702F2" w14:paraId="01EA3952" w14:textId="77777777" w:rsidTr="00A22986">
        <w:trPr>
          <w:trHeight w:val="300"/>
        </w:trPr>
        <w:tc>
          <w:tcPr>
            <w:tcW w:w="2704" w:type="pct"/>
            <w:shd w:val="clear" w:color="auto" w:fill="auto"/>
            <w:vAlign w:val="center"/>
          </w:tcPr>
          <w:p w14:paraId="6560835D"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A feeling of giving and conferment</w:t>
            </w:r>
          </w:p>
        </w:tc>
        <w:tc>
          <w:tcPr>
            <w:tcW w:w="574" w:type="pct"/>
            <w:shd w:val="clear" w:color="auto" w:fill="auto"/>
            <w:noWrap/>
            <w:vAlign w:val="center"/>
            <w:hideMark/>
          </w:tcPr>
          <w:p w14:paraId="429C7B39"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c>
          <w:tcPr>
            <w:tcW w:w="574" w:type="pct"/>
            <w:shd w:val="clear" w:color="auto" w:fill="auto"/>
            <w:noWrap/>
            <w:vAlign w:val="center"/>
            <w:hideMark/>
          </w:tcPr>
          <w:p w14:paraId="08301DE4"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0</w:t>
            </w:r>
          </w:p>
        </w:tc>
        <w:tc>
          <w:tcPr>
            <w:tcW w:w="574" w:type="pct"/>
            <w:shd w:val="clear" w:color="auto" w:fill="auto"/>
            <w:noWrap/>
            <w:vAlign w:val="center"/>
            <w:hideMark/>
          </w:tcPr>
          <w:p w14:paraId="38F761AF"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c>
          <w:tcPr>
            <w:tcW w:w="574" w:type="pct"/>
            <w:shd w:val="clear" w:color="auto" w:fill="auto"/>
            <w:noWrap/>
            <w:vAlign w:val="center"/>
            <w:hideMark/>
          </w:tcPr>
          <w:p w14:paraId="056B56B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r>
      <w:tr w:rsidR="00290BF6" w:rsidRPr="00C702F2" w14:paraId="2E3767E4" w14:textId="77777777" w:rsidTr="00A22986">
        <w:trPr>
          <w:trHeight w:val="300"/>
        </w:trPr>
        <w:tc>
          <w:tcPr>
            <w:tcW w:w="2704" w:type="pct"/>
            <w:shd w:val="clear" w:color="auto" w:fill="auto"/>
            <w:vAlign w:val="center"/>
          </w:tcPr>
          <w:p w14:paraId="11A5B0EB"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Showing interest</w:t>
            </w:r>
          </w:p>
        </w:tc>
        <w:tc>
          <w:tcPr>
            <w:tcW w:w="574" w:type="pct"/>
            <w:shd w:val="clear" w:color="auto" w:fill="auto"/>
            <w:noWrap/>
            <w:vAlign w:val="center"/>
            <w:hideMark/>
          </w:tcPr>
          <w:p w14:paraId="1C80EEB5"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c>
          <w:tcPr>
            <w:tcW w:w="574" w:type="pct"/>
            <w:shd w:val="clear" w:color="auto" w:fill="auto"/>
            <w:noWrap/>
            <w:vAlign w:val="center"/>
            <w:hideMark/>
          </w:tcPr>
          <w:p w14:paraId="19525D3D"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0</w:t>
            </w:r>
          </w:p>
        </w:tc>
        <w:tc>
          <w:tcPr>
            <w:tcW w:w="574" w:type="pct"/>
            <w:shd w:val="clear" w:color="auto" w:fill="auto"/>
            <w:noWrap/>
            <w:vAlign w:val="center"/>
            <w:hideMark/>
          </w:tcPr>
          <w:p w14:paraId="07CFAB94"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44F60C01"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r>
      <w:tr w:rsidR="00290BF6" w:rsidRPr="00C702F2" w14:paraId="03DC69C2" w14:textId="77777777" w:rsidTr="00A22986">
        <w:trPr>
          <w:trHeight w:val="300"/>
        </w:trPr>
        <w:tc>
          <w:tcPr>
            <w:tcW w:w="2704" w:type="pct"/>
            <w:shd w:val="clear" w:color="auto" w:fill="auto"/>
            <w:vAlign w:val="center"/>
          </w:tcPr>
          <w:p w14:paraId="1E997464"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Openness </w:t>
            </w:r>
          </w:p>
        </w:tc>
        <w:tc>
          <w:tcPr>
            <w:tcW w:w="574" w:type="pct"/>
            <w:shd w:val="clear" w:color="auto" w:fill="auto"/>
            <w:noWrap/>
            <w:vAlign w:val="center"/>
            <w:hideMark/>
          </w:tcPr>
          <w:p w14:paraId="0012DCA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6EA7883F"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11</w:t>
            </w:r>
          </w:p>
        </w:tc>
        <w:tc>
          <w:tcPr>
            <w:tcW w:w="574" w:type="pct"/>
            <w:shd w:val="clear" w:color="auto" w:fill="auto"/>
            <w:noWrap/>
            <w:vAlign w:val="center"/>
            <w:hideMark/>
          </w:tcPr>
          <w:p w14:paraId="2C22BEB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8</w:t>
            </w:r>
          </w:p>
        </w:tc>
        <w:tc>
          <w:tcPr>
            <w:tcW w:w="574" w:type="pct"/>
            <w:shd w:val="clear" w:color="auto" w:fill="auto"/>
            <w:noWrap/>
            <w:vAlign w:val="center"/>
            <w:hideMark/>
          </w:tcPr>
          <w:p w14:paraId="4BFB5443"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8</w:t>
            </w:r>
          </w:p>
        </w:tc>
      </w:tr>
      <w:tr w:rsidR="00290BF6" w:rsidRPr="00C702F2" w14:paraId="0198580F" w14:textId="77777777" w:rsidTr="00A22986">
        <w:trPr>
          <w:trHeight w:val="300"/>
        </w:trPr>
        <w:tc>
          <w:tcPr>
            <w:tcW w:w="2704" w:type="pct"/>
            <w:shd w:val="clear" w:color="auto" w:fill="auto"/>
            <w:vAlign w:val="center"/>
          </w:tcPr>
          <w:p w14:paraId="39D1DBAB"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Hearing what is being said</w:t>
            </w:r>
          </w:p>
        </w:tc>
        <w:tc>
          <w:tcPr>
            <w:tcW w:w="574" w:type="pct"/>
            <w:shd w:val="clear" w:color="auto" w:fill="auto"/>
            <w:noWrap/>
            <w:vAlign w:val="center"/>
            <w:hideMark/>
          </w:tcPr>
          <w:p w14:paraId="42E4FEB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660BC8C1"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10</w:t>
            </w:r>
          </w:p>
        </w:tc>
        <w:tc>
          <w:tcPr>
            <w:tcW w:w="574" w:type="pct"/>
            <w:shd w:val="clear" w:color="auto" w:fill="auto"/>
            <w:noWrap/>
            <w:vAlign w:val="center"/>
            <w:hideMark/>
          </w:tcPr>
          <w:p w14:paraId="6D21890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9</w:t>
            </w:r>
          </w:p>
        </w:tc>
        <w:tc>
          <w:tcPr>
            <w:tcW w:w="574" w:type="pct"/>
            <w:shd w:val="clear" w:color="auto" w:fill="auto"/>
            <w:noWrap/>
            <w:vAlign w:val="center"/>
            <w:hideMark/>
          </w:tcPr>
          <w:p w14:paraId="3A91ACA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r>
      <w:tr w:rsidR="00290BF6" w:rsidRPr="00C702F2" w14:paraId="595B8712" w14:textId="77777777" w:rsidTr="00A22986">
        <w:trPr>
          <w:trHeight w:val="300"/>
        </w:trPr>
        <w:tc>
          <w:tcPr>
            <w:tcW w:w="2704" w:type="pct"/>
            <w:shd w:val="clear" w:color="auto" w:fill="auto"/>
            <w:vAlign w:val="center"/>
          </w:tcPr>
          <w:p w14:paraId="4C76FA6F"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Consideration</w:t>
            </w:r>
          </w:p>
        </w:tc>
        <w:tc>
          <w:tcPr>
            <w:tcW w:w="574" w:type="pct"/>
            <w:shd w:val="clear" w:color="auto" w:fill="auto"/>
            <w:noWrap/>
            <w:vAlign w:val="center"/>
            <w:hideMark/>
          </w:tcPr>
          <w:p w14:paraId="0B725D01"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3D66A4CA"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7</w:t>
            </w:r>
          </w:p>
        </w:tc>
        <w:tc>
          <w:tcPr>
            <w:tcW w:w="574" w:type="pct"/>
            <w:shd w:val="clear" w:color="auto" w:fill="auto"/>
            <w:noWrap/>
            <w:vAlign w:val="center"/>
            <w:hideMark/>
          </w:tcPr>
          <w:p w14:paraId="25CCA06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c>
          <w:tcPr>
            <w:tcW w:w="574" w:type="pct"/>
            <w:shd w:val="clear" w:color="auto" w:fill="auto"/>
            <w:noWrap/>
            <w:vAlign w:val="center"/>
            <w:hideMark/>
          </w:tcPr>
          <w:p w14:paraId="3632E3D7"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r>
      <w:tr w:rsidR="00290BF6" w:rsidRPr="00C702F2" w14:paraId="3DC103C2" w14:textId="77777777" w:rsidTr="00A22986">
        <w:trPr>
          <w:trHeight w:val="300"/>
        </w:trPr>
        <w:tc>
          <w:tcPr>
            <w:tcW w:w="2704" w:type="pct"/>
            <w:shd w:val="clear" w:color="auto" w:fill="auto"/>
            <w:vAlign w:val="center"/>
          </w:tcPr>
          <w:p w14:paraId="2759A0D2"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Full hearing</w:t>
            </w:r>
          </w:p>
        </w:tc>
        <w:tc>
          <w:tcPr>
            <w:tcW w:w="574" w:type="pct"/>
            <w:shd w:val="clear" w:color="auto" w:fill="auto"/>
            <w:noWrap/>
            <w:vAlign w:val="center"/>
            <w:hideMark/>
          </w:tcPr>
          <w:p w14:paraId="347B659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7CF62341"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c>
          <w:tcPr>
            <w:tcW w:w="574" w:type="pct"/>
            <w:shd w:val="clear" w:color="auto" w:fill="auto"/>
            <w:noWrap/>
            <w:vAlign w:val="center"/>
            <w:hideMark/>
          </w:tcPr>
          <w:p w14:paraId="09B3720C"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c>
          <w:tcPr>
            <w:tcW w:w="574" w:type="pct"/>
            <w:shd w:val="clear" w:color="auto" w:fill="auto"/>
            <w:noWrap/>
            <w:vAlign w:val="center"/>
            <w:hideMark/>
          </w:tcPr>
          <w:p w14:paraId="442AEC8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7</w:t>
            </w:r>
          </w:p>
        </w:tc>
      </w:tr>
      <w:tr w:rsidR="00290BF6" w:rsidRPr="00C702F2" w14:paraId="5D19213B" w14:textId="77777777" w:rsidTr="00A22986">
        <w:trPr>
          <w:trHeight w:val="300"/>
        </w:trPr>
        <w:tc>
          <w:tcPr>
            <w:tcW w:w="2704" w:type="pct"/>
            <w:shd w:val="clear" w:color="auto" w:fill="auto"/>
            <w:vAlign w:val="center"/>
          </w:tcPr>
          <w:p w14:paraId="30BA07F6"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No judgment and no criticism</w:t>
            </w:r>
          </w:p>
        </w:tc>
        <w:tc>
          <w:tcPr>
            <w:tcW w:w="574" w:type="pct"/>
            <w:shd w:val="clear" w:color="auto" w:fill="auto"/>
            <w:noWrap/>
            <w:vAlign w:val="center"/>
            <w:hideMark/>
          </w:tcPr>
          <w:p w14:paraId="6BD04414"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2FD099B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c>
          <w:tcPr>
            <w:tcW w:w="574" w:type="pct"/>
            <w:shd w:val="clear" w:color="auto" w:fill="auto"/>
            <w:noWrap/>
            <w:vAlign w:val="center"/>
            <w:hideMark/>
          </w:tcPr>
          <w:p w14:paraId="70A500D3"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051DA394"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r>
      <w:tr w:rsidR="00290BF6" w:rsidRPr="00C702F2" w14:paraId="58E8D8D5" w14:textId="77777777" w:rsidTr="00A22986">
        <w:trPr>
          <w:trHeight w:val="300"/>
        </w:trPr>
        <w:tc>
          <w:tcPr>
            <w:tcW w:w="2704" w:type="pct"/>
            <w:shd w:val="clear" w:color="auto" w:fill="auto"/>
            <w:vAlign w:val="center"/>
          </w:tcPr>
          <w:p w14:paraId="281CC4AE"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Do not know</w:t>
            </w:r>
          </w:p>
        </w:tc>
        <w:tc>
          <w:tcPr>
            <w:tcW w:w="574" w:type="pct"/>
            <w:shd w:val="clear" w:color="auto" w:fill="auto"/>
            <w:noWrap/>
            <w:vAlign w:val="center"/>
            <w:hideMark/>
          </w:tcPr>
          <w:p w14:paraId="72B1FE6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317ABD25"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4CB6FF9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23784B2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r>
      <w:tr w:rsidR="00290BF6" w:rsidRPr="00C702F2" w14:paraId="2FDE57D5" w14:textId="77777777" w:rsidTr="00A22986">
        <w:trPr>
          <w:trHeight w:val="300"/>
        </w:trPr>
        <w:tc>
          <w:tcPr>
            <w:tcW w:w="2704" w:type="pct"/>
            <w:shd w:val="clear" w:color="auto" w:fill="auto"/>
            <w:vAlign w:val="center"/>
          </w:tcPr>
          <w:p w14:paraId="77D35B43"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Sensitiveness </w:t>
            </w:r>
          </w:p>
        </w:tc>
        <w:tc>
          <w:tcPr>
            <w:tcW w:w="574" w:type="pct"/>
            <w:shd w:val="clear" w:color="auto" w:fill="auto"/>
            <w:noWrap/>
            <w:vAlign w:val="center"/>
            <w:hideMark/>
          </w:tcPr>
          <w:p w14:paraId="02610B29"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5FF5D41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74D5AEE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w:t>
            </w:r>
          </w:p>
        </w:tc>
        <w:tc>
          <w:tcPr>
            <w:tcW w:w="574" w:type="pct"/>
            <w:shd w:val="clear" w:color="auto" w:fill="auto"/>
            <w:noWrap/>
            <w:vAlign w:val="center"/>
            <w:hideMark/>
          </w:tcPr>
          <w:p w14:paraId="44A2AD47"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8</w:t>
            </w:r>
          </w:p>
        </w:tc>
      </w:tr>
      <w:tr w:rsidR="00290BF6" w:rsidRPr="00C702F2" w14:paraId="4DAF70BD" w14:textId="77777777" w:rsidTr="00A22986">
        <w:trPr>
          <w:trHeight w:val="300"/>
        </w:trPr>
        <w:tc>
          <w:tcPr>
            <w:tcW w:w="2704" w:type="pct"/>
            <w:shd w:val="clear" w:color="auto" w:fill="auto"/>
            <w:vAlign w:val="center"/>
          </w:tcPr>
          <w:p w14:paraId="7FDC5473"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A space of consulting and advising </w:t>
            </w:r>
          </w:p>
        </w:tc>
        <w:tc>
          <w:tcPr>
            <w:tcW w:w="574" w:type="pct"/>
            <w:shd w:val="clear" w:color="auto" w:fill="auto"/>
            <w:noWrap/>
            <w:vAlign w:val="center"/>
            <w:hideMark/>
          </w:tcPr>
          <w:p w14:paraId="42A0CA5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2D7E801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0</w:t>
            </w:r>
          </w:p>
        </w:tc>
        <w:tc>
          <w:tcPr>
            <w:tcW w:w="574" w:type="pct"/>
            <w:shd w:val="clear" w:color="auto" w:fill="auto"/>
            <w:noWrap/>
            <w:vAlign w:val="center"/>
            <w:hideMark/>
          </w:tcPr>
          <w:p w14:paraId="69048CBA"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c>
          <w:tcPr>
            <w:tcW w:w="574" w:type="pct"/>
            <w:shd w:val="clear" w:color="auto" w:fill="auto"/>
            <w:noWrap/>
            <w:vAlign w:val="center"/>
            <w:hideMark/>
          </w:tcPr>
          <w:p w14:paraId="6E97B95F"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r>
      <w:tr w:rsidR="00290BF6" w:rsidRPr="00C702F2" w14:paraId="072B96ED" w14:textId="77777777" w:rsidTr="00A22986">
        <w:trPr>
          <w:trHeight w:val="300"/>
        </w:trPr>
        <w:tc>
          <w:tcPr>
            <w:tcW w:w="2704" w:type="pct"/>
            <w:shd w:val="clear" w:color="auto" w:fill="auto"/>
            <w:vAlign w:val="center"/>
          </w:tcPr>
          <w:p w14:paraId="5E84ECFB"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Internalization of what being said</w:t>
            </w:r>
          </w:p>
        </w:tc>
        <w:tc>
          <w:tcPr>
            <w:tcW w:w="574" w:type="pct"/>
            <w:shd w:val="clear" w:color="auto" w:fill="auto"/>
            <w:noWrap/>
            <w:vAlign w:val="center"/>
            <w:hideMark/>
          </w:tcPr>
          <w:p w14:paraId="2C844FB9"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6AF32D51"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0E1E76B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w:t>
            </w:r>
          </w:p>
        </w:tc>
        <w:tc>
          <w:tcPr>
            <w:tcW w:w="574" w:type="pct"/>
            <w:shd w:val="clear" w:color="auto" w:fill="auto"/>
            <w:noWrap/>
            <w:vAlign w:val="center"/>
            <w:hideMark/>
          </w:tcPr>
          <w:p w14:paraId="41BCE861"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r>
      <w:tr w:rsidR="00290BF6" w:rsidRPr="00C702F2" w14:paraId="56AD13A6" w14:textId="77777777" w:rsidTr="00A22986">
        <w:trPr>
          <w:trHeight w:val="300"/>
        </w:trPr>
        <w:tc>
          <w:tcPr>
            <w:tcW w:w="2704" w:type="pct"/>
            <w:shd w:val="clear" w:color="auto" w:fill="auto"/>
            <w:vAlign w:val="center"/>
          </w:tcPr>
          <w:p w14:paraId="2E49B2BA"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Feelings and emotions</w:t>
            </w:r>
          </w:p>
        </w:tc>
        <w:tc>
          <w:tcPr>
            <w:tcW w:w="574" w:type="pct"/>
            <w:shd w:val="clear" w:color="auto" w:fill="auto"/>
            <w:noWrap/>
            <w:vAlign w:val="center"/>
            <w:hideMark/>
          </w:tcPr>
          <w:p w14:paraId="5C5A5EFD"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c>
          <w:tcPr>
            <w:tcW w:w="574" w:type="pct"/>
            <w:shd w:val="clear" w:color="auto" w:fill="auto"/>
            <w:noWrap/>
            <w:vAlign w:val="center"/>
            <w:hideMark/>
          </w:tcPr>
          <w:p w14:paraId="11FAEC73"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7</w:t>
            </w:r>
          </w:p>
        </w:tc>
        <w:tc>
          <w:tcPr>
            <w:tcW w:w="574" w:type="pct"/>
            <w:shd w:val="clear" w:color="auto" w:fill="auto"/>
            <w:noWrap/>
            <w:vAlign w:val="center"/>
            <w:hideMark/>
          </w:tcPr>
          <w:p w14:paraId="624DB7C4"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w:t>
            </w:r>
          </w:p>
        </w:tc>
        <w:tc>
          <w:tcPr>
            <w:tcW w:w="574" w:type="pct"/>
            <w:shd w:val="clear" w:color="auto" w:fill="auto"/>
            <w:noWrap/>
            <w:vAlign w:val="center"/>
            <w:hideMark/>
          </w:tcPr>
          <w:p w14:paraId="5A8FB8B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14</w:t>
            </w:r>
          </w:p>
        </w:tc>
      </w:tr>
      <w:tr w:rsidR="00290BF6" w:rsidRPr="00C702F2" w14:paraId="1695389E" w14:textId="77777777" w:rsidTr="00A22986">
        <w:trPr>
          <w:trHeight w:val="300"/>
        </w:trPr>
        <w:tc>
          <w:tcPr>
            <w:tcW w:w="2704" w:type="pct"/>
            <w:shd w:val="clear" w:color="auto" w:fill="auto"/>
            <w:vAlign w:val="center"/>
          </w:tcPr>
          <w:p w14:paraId="48D7ADBB"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A space of possibility </w:t>
            </w:r>
          </w:p>
        </w:tc>
        <w:tc>
          <w:tcPr>
            <w:tcW w:w="574" w:type="pct"/>
            <w:shd w:val="clear" w:color="auto" w:fill="auto"/>
            <w:noWrap/>
            <w:vAlign w:val="center"/>
            <w:hideMark/>
          </w:tcPr>
          <w:p w14:paraId="1530C464"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c>
          <w:tcPr>
            <w:tcW w:w="574" w:type="pct"/>
            <w:shd w:val="clear" w:color="auto" w:fill="auto"/>
            <w:noWrap/>
            <w:vAlign w:val="center"/>
            <w:hideMark/>
          </w:tcPr>
          <w:p w14:paraId="0AEAE18F"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c>
          <w:tcPr>
            <w:tcW w:w="574" w:type="pct"/>
            <w:shd w:val="clear" w:color="auto" w:fill="auto"/>
            <w:noWrap/>
            <w:vAlign w:val="center"/>
            <w:hideMark/>
          </w:tcPr>
          <w:p w14:paraId="6FDBEB63"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w:t>
            </w:r>
          </w:p>
        </w:tc>
        <w:tc>
          <w:tcPr>
            <w:tcW w:w="574" w:type="pct"/>
            <w:shd w:val="clear" w:color="auto" w:fill="auto"/>
            <w:noWrap/>
            <w:vAlign w:val="center"/>
            <w:hideMark/>
          </w:tcPr>
          <w:p w14:paraId="62E216E5"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10</w:t>
            </w:r>
          </w:p>
        </w:tc>
      </w:tr>
      <w:tr w:rsidR="00290BF6" w:rsidRPr="00C702F2" w14:paraId="470AFA5B" w14:textId="77777777" w:rsidTr="00A22986">
        <w:trPr>
          <w:trHeight w:val="300"/>
        </w:trPr>
        <w:tc>
          <w:tcPr>
            <w:tcW w:w="2704" w:type="pct"/>
            <w:shd w:val="clear" w:color="auto" w:fill="auto"/>
            <w:vAlign w:val="center"/>
          </w:tcPr>
          <w:p w14:paraId="75A9CEAD"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Solidarity </w:t>
            </w:r>
          </w:p>
        </w:tc>
        <w:tc>
          <w:tcPr>
            <w:tcW w:w="574" w:type="pct"/>
            <w:shd w:val="clear" w:color="auto" w:fill="auto"/>
            <w:noWrap/>
            <w:vAlign w:val="center"/>
            <w:hideMark/>
          </w:tcPr>
          <w:p w14:paraId="0E6AB56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c>
          <w:tcPr>
            <w:tcW w:w="574" w:type="pct"/>
            <w:shd w:val="clear" w:color="auto" w:fill="auto"/>
            <w:noWrap/>
            <w:vAlign w:val="center"/>
            <w:hideMark/>
          </w:tcPr>
          <w:p w14:paraId="2EBE730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w:t>
            </w:r>
          </w:p>
        </w:tc>
        <w:tc>
          <w:tcPr>
            <w:tcW w:w="574" w:type="pct"/>
            <w:shd w:val="clear" w:color="auto" w:fill="auto"/>
            <w:noWrap/>
            <w:vAlign w:val="center"/>
            <w:hideMark/>
          </w:tcPr>
          <w:p w14:paraId="5B4EE2D9"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7C6197D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7</w:t>
            </w:r>
          </w:p>
        </w:tc>
      </w:tr>
      <w:tr w:rsidR="00290BF6" w:rsidRPr="00C702F2" w14:paraId="0E71AD6B" w14:textId="77777777" w:rsidTr="00A22986">
        <w:trPr>
          <w:trHeight w:val="300"/>
        </w:trPr>
        <w:tc>
          <w:tcPr>
            <w:tcW w:w="2704" w:type="pct"/>
            <w:shd w:val="clear" w:color="auto" w:fill="auto"/>
            <w:vAlign w:val="center"/>
          </w:tcPr>
          <w:p w14:paraId="0B335A97"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Making time and availability </w:t>
            </w:r>
          </w:p>
        </w:tc>
        <w:tc>
          <w:tcPr>
            <w:tcW w:w="574" w:type="pct"/>
            <w:shd w:val="clear" w:color="auto" w:fill="auto"/>
            <w:noWrap/>
            <w:vAlign w:val="center"/>
            <w:hideMark/>
          </w:tcPr>
          <w:p w14:paraId="4C270B0D"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c>
          <w:tcPr>
            <w:tcW w:w="574" w:type="pct"/>
            <w:shd w:val="clear" w:color="auto" w:fill="auto"/>
            <w:noWrap/>
            <w:vAlign w:val="center"/>
            <w:hideMark/>
          </w:tcPr>
          <w:p w14:paraId="10DFD46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c>
          <w:tcPr>
            <w:tcW w:w="574" w:type="pct"/>
            <w:shd w:val="clear" w:color="auto" w:fill="auto"/>
            <w:noWrap/>
            <w:vAlign w:val="center"/>
            <w:hideMark/>
          </w:tcPr>
          <w:p w14:paraId="75E455B9"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0</w:t>
            </w:r>
          </w:p>
        </w:tc>
        <w:tc>
          <w:tcPr>
            <w:tcW w:w="574" w:type="pct"/>
            <w:shd w:val="clear" w:color="auto" w:fill="auto"/>
            <w:noWrap/>
            <w:vAlign w:val="center"/>
            <w:hideMark/>
          </w:tcPr>
          <w:p w14:paraId="53B98009"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8</w:t>
            </w:r>
          </w:p>
        </w:tc>
      </w:tr>
      <w:tr w:rsidR="00290BF6" w:rsidRPr="00C702F2" w14:paraId="49D73A3E" w14:textId="77777777" w:rsidTr="00A22986">
        <w:trPr>
          <w:trHeight w:val="300"/>
        </w:trPr>
        <w:tc>
          <w:tcPr>
            <w:tcW w:w="2704" w:type="pct"/>
            <w:shd w:val="clear" w:color="auto" w:fill="auto"/>
            <w:vAlign w:val="center"/>
          </w:tcPr>
          <w:p w14:paraId="3A1694AC"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Warmth and cosines</w:t>
            </w:r>
          </w:p>
        </w:tc>
        <w:tc>
          <w:tcPr>
            <w:tcW w:w="574" w:type="pct"/>
            <w:shd w:val="clear" w:color="auto" w:fill="auto"/>
            <w:noWrap/>
            <w:vAlign w:val="center"/>
            <w:hideMark/>
          </w:tcPr>
          <w:p w14:paraId="0F526A2C"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c>
          <w:tcPr>
            <w:tcW w:w="574" w:type="pct"/>
            <w:shd w:val="clear" w:color="auto" w:fill="auto"/>
            <w:noWrap/>
            <w:vAlign w:val="center"/>
            <w:hideMark/>
          </w:tcPr>
          <w:p w14:paraId="67BFCBBC"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0</w:t>
            </w:r>
          </w:p>
        </w:tc>
        <w:tc>
          <w:tcPr>
            <w:tcW w:w="574" w:type="pct"/>
            <w:shd w:val="clear" w:color="auto" w:fill="auto"/>
            <w:noWrap/>
            <w:vAlign w:val="center"/>
            <w:hideMark/>
          </w:tcPr>
          <w:p w14:paraId="43F7DC83"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w:t>
            </w:r>
          </w:p>
        </w:tc>
        <w:tc>
          <w:tcPr>
            <w:tcW w:w="574" w:type="pct"/>
            <w:shd w:val="clear" w:color="auto" w:fill="auto"/>
            <w:noWrap/>
            <w:vAlign w:val="center"/>
            <w:hideMark/>
          </w:tcPr>
          <w:p w14:paraId="16D3790A"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7</w:t>
            </w:r>
          </w:p>
        </w:tc>
      </w:tr>
      <w:tr w:rsidR="00290BF6" w:rsidRPr="00C702F2" w14:paraId="3296585C" w14:textId="77777777" w:rsidTr="00A22986">
        <w:trPr>
          <w:trHeight w:val="300"/>
        </w:trPr>
        <w:tc>
          <w:tcPr>
            <w:tcW w:w="2704" w:type="pct"/>
            <w:shd w:val="clear" w:color="auto" w:fill="auto"/>
            <w:vAlign w:val="center"/>
          </w:tcPr>
          <w:p w14:paraId="60E22C8C"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Providing solutions to inner needs</w:t>
            </w:r>
            <w:r w:rsidR="003871D8" w:rsidRPr="00F54DE6">
              <w:rPr>
                <w:rFonts w:asciiTheme="majorBidi" w:hAnsiTheme="majorBidi" w:cstheme="majorBidi"/>
                <w:color w:val="000000"/>
                <w:sz w:val="20"/>
                <w:szCs w:val="20"/>
              </w:rPr>
              <w:t xml:space="preserve"> </w:t>
            </w:r>
          </w:p>
        </w:tc>
        <w:tc>
          <w:tcPr>
            <w:tcW w:w="574" w:type="pct"/>
            <w:shd w:val="clear" w:color="auto" w:fill="auto"/>
            <w:noWrap/>
            <w:vAlign w:val="center"/>
            <w:hideMark/>
          </w:tcPr>
          <w:p w14:paraId="5FD3D06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c>
          <w:tcPr>
            <w:tcW w:w="574" w:type="pct"/>
            <w:shd w:val="clear" w:color="auto" w:fill="auto"/>
            <w:noWrap/>
            <w:vAlign w:val="center"/>
            <w:hideMark/>
          </w:tcPr>
          <w:p w14:paraId="5BEEB537"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w:t>
            </w:r>
          </w:p>
        </w:tc>
        <w:tc>
          <w:tcPr>
            <w:tcW w:w="574" w:type="pct"/>
            <w:shd w:val="clear" w:color="auto" w:fill="auto"/>
            <w:noWrap/>
            <w:vAlign w:val="center"/>
            <w:hideMark/>
          </w:tcPr>
          <w:p w14:paraId="6FAAE8DA"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c>
          <w:tcPr>
            <w:tcW w:w="574" w:type="pct"/>
            <w:shd w:val="clear" w:color="auto" w:fill="auto"/>
            <w:noWrap/>
            <w:vAlign w:val="center"/>
            <w:hideMark/>
          </w:tcPr>
          <w:p w14:paraId="0AB3E64A"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r>
      <w:tr w:rsidR="00290BF6" w:rsidRPr="00C702F2" w14:paraId="7C1B4919" w14:textId="77777777" w:rsidTr="00A22986">
        <w:trPr>
          <w:trHeight w:val="300"/>
        </w:trPr>
        <w:tc>
          <w:tcPr>
            <w:tcW w:w="2704" w:type="pct"/>
            <w:shd w:val="clear" w:color="auto" w:fill="auto"/>
            <w:vAlign w:val="center"/>
          </w:tcPr>
          <w:p w14:paraId="4CC89318"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Appreciation </w:t>
            </w:r>
          </w:p>
        </w:tc>
        <w:tc>
          <w:tcPr>
            <w:tcW w:w="574" w:type="pct"/>
            <w:shd w:val="clear" w:color="auto" w:fill="auto"/>
            <w:noWrap/>
            <w:vAlign w:val="center"/>
            <w:hideMark/>
          </w:tcPr>
          <w:p w14:paraId="45BFD91C"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6BF8D565"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15</w:t>
            </w:r>
          </w:p>
        </w:tc>
        <w:tc>
          <w:tcPr>
            <w:tcW w:w="574" w:type="pct"/>
            <w:shd w:val="clear" w:color="auto" w:fill="auto"/>
            <w:noWrap/>
            <w:vAlign w:val="center"/>
            <w:hideMark/>
          </w:tcPr>
          <w:p w14:paraId="441F75CF"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05F75241"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9</w:t>
            </w:r>
          </w:p>
        </w:tc>
      </w:tr>
      <w:tr w:rsidR="00290BF6" w:rsidRPr="00C702F2" w14:paraId="603AB1BE" w14:textId="77777777" w:rsidTr="00A22986">
        <w:trPr>
          <w:trHeight w:val="300"/>
        </w:trPr>
        <w:tc>
          <w:tcPr>
            <w:tcW w:w="2704" w:type="pct"/>
            <w:shd w:val="clear" w:color="auto" w:fill="auto"/>
            <w:vAlign w:val="center"/>
          </w:tcPr>
          <w:p w14:paraId="3DD03AD8"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Relationship</w:t>
            </w:r>
          </w:p>
        </w:tc>
        <w:tc>
          <w:tcPr>
            <w:tcW w:w="574" w:type="pct"/>
            <w:shd w:val="clear" w:color="auto" w:fill="auto"/>
            <w:noWrap/>
            <w:vAlign w:val="center"/>
            <w:hideMark/>
          </w:tcPr>
          <w:p w14:paraId="786E468F"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3995D0D7"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0</w:t>
            </w:r>
          </w:p>
        </w:tc>
        <w:tc>
          <w:tcPr>
            <w:tcW w:w="574" w:type="pct"/>
            <w:shd w:val="clear" w:color="auto" w:fill="auto"/>
            <w:noWrap/>
            <w:vAlign w:val="center"/>
            <w:hideMark/>
          </w:tcPr>
          <w:p w14:paraId="4379895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0</w:t>
            </w:r>
          </w:p>
        </w:tc>
        <w:tc>
          <w:tcPr>
            <w:tcW w:w="574" w:type="pct"/>
            <w:shd w:val="clear" w:color="auto" w:fill="auto"/>
            <w:noWrap/>
            <w:vAlign w:val="center"/>
            <w:hideMark/>
          </w:tcPr>
          <w:p w14:paraId="2897BD0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12</w:t>
            </w:r>
          </w:p>
        </w:tc>
      </w:tr>
      <w:tr w:rsidR="00290BF6" w:rsidRPr="00C702F2" w14:paraId="62495FEE" w14:textId="77777777" w:rsidTr="00A22986">
        <w:trPr>
          <w:trHeight w:val="300"/>
        </w:trPr>
        <w:tc>
          <w:tcPr>
            <w:tcW w:w="2704" w:type="pct"/>
            <w:shd w:val="clear" w:color="auto" w:fill="auto"/>
            <w:vAlign w:val="center"/>
          </w:tcPr>
          <w:p w14:paraId="46C1B2D2"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Responding and responsiveness</w:t>
            </w:r>
          </w:p>
        </w:tc>
        <w:tc>
          <w:tcPr>
            <w:tcW w:w="574" w:type="pct"/>
            <w:shd w:val="clear" w:color="auto" w:fill="auto"/>
            <w:noWrap/>
            <w:vAlign w:val="center"/>
            <w:hideMark/>
          </w:tcPr>
          <w:p w14:paraId="0FF5F23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695AE0B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c>
          <w:tcPr>
            <w:tcW w:w="574" w:type="pct"/>
            <w:shd w:val="clear" w:color="auto" w:fill="auto"/>
            <w:noWrap/>
            <w:vAlign w:val="center"/>
            <w:hideMark/>
          </w:tcPr>
          <w:p w14:paraId="5E6C4637"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7ACE957A"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r>
      <w:tr w:rsidR="00290BF6" w:rsidRPr="00C702F2" w14:paraId="435F6578" w14:textId="77777777" w:rsidTr="00A22986">
        <w:trPr>
          <w:trHeight w:val="300"/>
        </w:trPr>
        <w:tc>
          <w:tcPr>
            <w:tcW w:w="2704" w:type="pct"/>
            <w:shd w:val="clear" w:color="auto" w:fill="auto"/>
            <w:vAlign w:val="center"/>
          </w:tcPr>
          <w:p w14:paraId="33F21BFB"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A sense of success and growth</w:t>
            </w:r>
          </w:p>
        </w:tc>
        <w:tc>
          <w:tcPr>
            <w:tcW w:w="574" w:type="pct"/>
            <w:shd w:val="clear" w:color="auto" w:fill="auto"/>
            <w:noWrap/>
            <w:vAlign w:val="center"/>
            <w:hideMark/>
          </w:tcPr>
          <w:p w14:paraId="6A2842F3"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259D4B2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c>
          <w:tcPr>
            <w:tcW w:w="574" w:type="pct"/>
            <w:shd w:val="clear" w:color="auto" w:fill="auto"/>
            <w:noWrap/>
            <w:vAlign w:val="center"/>
            <w:hideMark/>
          </w:tcPr>
          <w:p w14:paraId="1E59001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57647167"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r>
      <w:tr w:rsidR="00290BF6" w:rsidRPr="00C702F2" w14:paraId="37FC33CA" w14:textId="77777777" w:rsidTr="00A22986">
        <w:trPr>
          <w:trHeight w:val="300"/>
        </w:trPr>
        <w:tc>
          <w:tcPr>
            <w:tcW w:w="2704" w:type="pct"/>
            <w:shd w:val="clear" w:color="auto" w:fill="auto"/>
            <w:vAlign w:val="center"/>
          </w:tcPr>
          <w:p w14:paraId="3DC47965"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Encouragement </w:t>
            </w:r>
          </w:p>
        </w:tc>
        <w:tc>
          <w:tcPr>
            <w:tcW w:w="574" w:type="pct"/>
            <w:shd w:val="clear" w:color="auto" w:fill="auto"/>
            <w:noWrap/>
            <w:vAlign w:val="center"/>
            <w:hideMark/>
          </w:tcPr>
          <w:p w14:paraId="3571F88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7057140C"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w:t>
            </w:r>
          </w:p>
        </w:tc>
        <w:tc>
          <w:tcPr>
            <w:tcW w:w="574" w:type="pct"/>
            <w:shd w:val="clear" w:color="auto" w:fill="auto"/>
            <w:noWrap/>
            <w:vAlign w:val="center"/>
            <w:hideMark/>
          </w:tcPr>
          <w:p w14:paraId="57A9107C"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0BEA5644"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r>
      <w:tr w:rsidR="00290BF6" w:rsidRPr="00C702F2" w14:paraId="652A2309" w14:textId="77777777" w:rsidTr="00A22986">
        <w:trPr>
          <w:trHeight w:val="300"/>
        </w:trPr>
        <w:tc>
          <w:tcPr>
            <w:tcW w:w="2704" w:type="pct"/>
            <w:shd w:val="clear" w:color="auto" w:fill="auto"/>
            <w:vAlign w:val="center"/>
          </w:tcPr>
          <w:p w14:paraId="615B91FD"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Good relationships</w:t>
            </w:r>
          </w:p>
        </w:tc>
        <w:tc>
          <w:tcPr>
            <w:tcW w:w="574" w:type="pct"/>
            <w:shd w:val="clear" w:color="auto" w:fill="auto"/>
            <w:noWrap/>
            <w:vAlign w:val="center"/>
            <w:hideMark/>
          </w:tcPr>
          <w:p w14:paraId="10FC8D4D"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43C5762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09526BF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3A04CC9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w:t>
            </w:r>
          </w:p>
        </w:tc>
      </w:tr>
      <w:tr w:rsidR="00290BF6" w:rsidRPr="00C702F2" w14:paraId="7C9F40EC" w14:textId="77777777" w:rsidTr="00A22986">
        <w:trPr>
          <w:trHeight w:val="300"/>
        </w:trPr>
        <w:tc>
          <w:tcPr>
            <w:tcW w:w="2704" w:type="pct"/>
            <w:shd w:val="clear" w:color="auto" w:fill="auto"/>
            <w:vAlign w:val="center"/>
          </w:tcPr>
          <w:p w14:paraId="1C8EEA1C"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lastRenderedPageBreak/>
              <w:t>touching</w:t>
            </w:r>
          </w:p>
        </w:tc>
        <w:tc>
          <w:tcPr>
            <w:tcW w:w="574" w:type="pct"/>
            <w:shd w:val="clear" w:color="auto" w:fill="auto"/>
            <w:noWrap/>
            <w:vAlign w:val="center"/>
            <w:hideMark/>
          </w:tcPr>
          <w:p w14:paraId="31B805D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c>
          <w:tcPr>
            <w:tcW w:w="574" w:type="pct"/>
            <w:shd w:val="clear" w:color="auto" w:fill="auto"/>
            <w:noWrap/>
            <w:vAlign w:val="center"/>
            <w:hideMark/>
          </w:tcPr>
          <w:p w14:paraId="7BC508D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0</w:t>
            </w:r>
          </w:p>
        </w:tc>
        <w:tc>
          <w:tcPr>
            <w:tcW w:w="574" w:type="pct"/>
            <w:shd w:val="clear" w:color="auto" w:fill="auto"/>
            <w:noWrap/>
            <w:vAlign w:val="center"/>
            <w:hideMark/>
          </w:tcPr>
          <w:p w14:paraId="50F1AE25"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0</w:t>
            </w:r>
          </w:p>
        </w:tc>
        <w:tc>
          <w:tcPr>
            <w:tcW w:w="574" w:type="pct"/>
            <w:shd w:val="clear" w:color="auto" w:fill="auto"/>
            <w:noWrap/>
            <w:vAlign w:val="center"/>
            <w:hideMark/>
          </w:tcPr>
          <w:p w14:paraId="62B2B38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15</w:t>
            </w:r>
          </w:p>
        </w:tc>
      </w:tr>
      <w:tr w:rsidR="00290BF6" w:rsidRPr="00C702F2" w14:paraId="42F9D4C4" w14:textId="77777777" w:rsidTr="00A22986">
        <w:trPr>
          <w:trHeight w:val="300"/>
        </w:trPr>
        <w:tc>
          <w:tcPr>
            <w:tcW w:w="2704" w:type="pct"/>
            <w:shd w:val="clear" w:color="auto" w:fill="auto"/>
            <w:vAlign w:val="center"/>
          </w:tcPr>
          <w:p w14:paraId="048AA4FC"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Giving reply to questions and dilemmas</w:t>
            </w:r>
          </w:p>
        </w:tc>
        <w:tc>
          <w:tcPr>
            <w:tcW w:w="574" w:type="pct"/>
            <w:shd w:val="clear" w:color="auto" w:fill="auto"/>
            <w:noWrap/>
            <w:vAlign w:val="center"/>
            <w:hideMark/>
          </w:tcPr>
          <w:p w14:paraId="55E805C7"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c>
          <w:tcPr>
            <w:tcW w:w="574" w:type="pct"/>
            <w:shd w:val="clear" w:color="auto" w:fill="auto"/>
            <w:noWrap/>
            <w:vAlign w:val="center"/>
            <w:hideMark/>
          </w:tcPr>
          <w:p w14:paraId="41327FE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9</w:t>
            </w:r>
          </w:p>
        </w:tc>
        <w:tc>
          <w:tcPr>
            <w:tcW w:w="574" w:type="pct"/>
            <w:shd w:val="clear" w:color="auto" w:fill="auto"/>
            <w:noWrap/>
            <w:vAlign w:val="center"/>
            <w:hideMark/>
          </w:tcPr>
          <w:p w14:paraId="4961AE3D"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4366348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r>
      <w:tr w:rsidR="00290BF6" w:rsidRPr="00C702F2" w14:paraId="555BDF85" w14:textId="77777777" w:rsidTr="00A22986">
        <w:trPr>
          <w:trHeight w:val="300"/>
        </w:trPr>
        <w:tc>
          <w:tcPr>
            <w:tcW w:w="2704" w:type="pct"/>
            <w:shd w:val="clear" w:color="auto" w:fill="auto"/>
            <w:vAlign w:val="center"/>
          </w:tcPr>
          <w:p w14:paraId="0564461D"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Asking questions</w:t>
            </w:r>
          </w:p>
        </w:tc>
        <w:tc>
          <w:tcPr>
            <w:tcW w:w="574" w:type="pct"/>
            <w:shd w:val="clear" w:color="auto" w:fill="auto"/>
            <w:noWrap/>
            <w:vAlign w:val="center"/>
            <w:hideMark/>
          </w:tcPr>
          <w:p w14:paraId="72E27104"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c>
          <w:tcPr>
            <w:tcW w:w="574" w:type="pct"/>
            <w:shd w:val="clear" w:color="auto" w:fill="auto"/>
            <w:noWrap/>
            <w:vAlign w:val="center"/>
            <w:hideMark/>
          </w:tcPr>
          <w:p w14:paraId="7416A647"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c>
          <w:tcPr>
            <w:tcW w:w="574" w:type="pct"/>
            <w:shd w:val="clear" w:color="auto" w:fill="auto"/>
            <w:noWrap/>
            <w:vAlign w:val="center"/>
            <w:hideMark/>
          </w:tcPr>
          <w:p w14:paraId="23F5ED8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2CA51D25"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r>
      <w:tr w:rsidR="00290BF6" w:rsidRPr="00C702F2" w14:paraId="27D7EEDA" w14:textId="77777777" w:rsidTr="00A22986">
        <w:trPr>
          <w:trHeight w:val="300"/>
        </w:trPr>
        <w:tc>
          <w:tcPr>
            <w:tcW w:w="2704" w:type="pct"/>
            <w:shd w:val="clear" w:color="auto" w:fill="auto"/>
            <w:vAlign w:val="center"/>
          </w:tcPr>
          <w:p w14:paraId="409ACB4E"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Giving a feeling of confidence and security</w:t>
            </w:r>
          </w:p>
        </w:tc>
        <w:tc>
          <w:tcPr>
            <w:tcW w:w="574" w:type="pct"/>
            <w:shd w:val="clear" w:color="auto" w:fill="auto"/>
            <w:noWrap/>
            <w:vAlign w:val="center"/>
            <w:hideMark/>
          </w:tcPr>
          <w:p w14:paraId="0D764EF3"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c>
          <w:tcPr>
            <w:tcW w:w="574" w:type="pct"/>
            <w:shd w:val="clear" w:color="auto" w:fill="auto"/>
            <w:noWrap/>
            <w:vAlign w:val="center"/>
            <w:hideMark/>
          </w:tcPr>
          <w:p w14:paraId="0EBF6B11"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607B13C9"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c>
          <w:tcPr>
            <w:tcW w:w="574" w:type="pct"/>
            <w:shd w:val="clear" w:color="auto" w:fill="auto"/>
            <w:noWrap/>
            <w:vAlign w:val="center"/>
            <w:hideMark/>
          </w:tcPr>
          <w:p w14:paraId="6CB2F117"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r>
      <w:tr w:rsidR="00290BF6" w:rsidRPr="00C702F2" w14:paraId="000D34A9" w14:textId="77777777" w:rsidTr="00A22986">
        <w:trPr>
          <w:trHeight w:val="300"/>
        </w:trPr>
        <w:tc>
          <w:tcPr>
            <w:tcW w:w="2704" w:type="pct"/>
            <w:shd w:val="clear" w:color="auto" w:fill="auto"/>
            <w:vAlign w:val="center"/>
          </w:tcPr>
          <w:p w14:paraId="21F2DF76"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Happiness and joy</w:t>
            </w:r>
          </w:p>
        </w:tc>
        <w:tc>
          <w:tcPr>
            <w:tcW w:w="574" w:type="pct"/>
            <w:shd w:val="clear" w:color="auto" w:fill="auto"/>
            <w:noWrap/>
            <w:vAlign w:val="center"/>
            <w:hideMark/>
          </w:tcPr>
          <w:p w14:paraId="7D73898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c>
          <w:tcPr>
            <w:tcW w:w="574" w:type="pct"/>
            <w:shd w:val="clear" w:color="auto" w:fill="auto"/>
            <w:noWrap/>
            <w:vAlign w:val="center"/>
            <w:hideMark/>
          </w:tcPr>
          <w:p w14:paraId="5470142D"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6AC2E03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5121282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r>
      <w:tr w:rsidR="00290BF6" w:rsidRPr="00C702F2" w14:paraId="5A2AB62D" w14:textId="77777777" w:rsidTr="00A22986">
        <w:trPr>
          <w:trHeight w:val="300"/>
        </w:trPr>
        <w:tc>
          <w:tcPr>
            <w:tcW w:w="2704" w:type="pct"/>
            <w:shd w:val="clear" w:color="auto" w:fill="auto"/>
            <w:vAlign w:val="center"/>
          </w:tcPr>
          <w:p w14:paraId="15A9F37D"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Giving</w:t>
            </w:r>
            <w:r w:rsidR="003871D8" w:rsidRPr="00F54DE6">
              <w:rPr>
                <w:rFonts w:asciiTheme="majorBidi" w:hAnsiTheme="majorBidi" w:cstheme="majorBidi"/>
                <w:color w:val="000000"/>
                <w:sz w:val="20"/>
                <w:szCs w:val="20"/>
              </w:rPr>
              <w:t xml:space="preserve"> </w:t>
            </w:r>
            <w:r w:rsidRPr="00F54DE6">
              <w:rPr>
                <w:rFonts w:asciiTheme="majorBidi" w:hAnsiTheme="majorBidi" w:cstheme="majorBidi"/>
                <w:color w:val="000000"/>
                <w:sz w:val="20"/>
                <w:szCs w:val="20"/>
              </w:rPr>
              <w:t>guidance and direction</w:t>
            </w:r>
          </w:p>
        </w:tc>
        <w:tc>
          <w:tcPr>
            <w:tcW w:w="574" w:type="pct"/>
            <w:shd w:val="clear" w:color="auto" w:fill="auto"/>
            <w:noWrap/>
            <w:vAlign w:val="center"/>
            <w:hideMark/>
          </w:tcPr>
          <w:p w14:paraId="33EECFD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c>
          <w:tcPr>
            <w:tcW w:w="574" w:type="pct"/>
            <w:shd w:val="clear" w:color="auto" w:fill="auto"/>
            <w:noWrap/>
            <w:vAlign w:val="center"/>
            <w:hideMark/>
          </w:tcPr>
          <w:p w14:paraId="6BA7380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0</w:t>
            </w:r>
          </w:p>
        </w:tc>
        <w:tc>
          <w:tcPr>
            <w:tcW w:w="574" w:type="pct"/>
            <w:shd w:val="clear" w:color="auto" w:fill="auto"/>
            <w:noWrap/>
            <w:vAlign w:val="center"/>
            <w:hideMark/>
          </w:tcPr>
          <w:p w14:paraId="091DF1B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c>
          <w:tcPr>
            <w:tcW w:w="574" w:type="pct"/>
            <w:shd w:val="clear" w:color="auto" w:fill="auto"/>
            <w:noWrap/>
            <w:vAlign w:val="center"/>
            <w:hideMark/>
          </w:tcPr>
          <w:p w14:paraId="5CCDB1CC"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r>
      <w:tr w:rsidR="00290BF6" w:rsidRPr="00C702F2" w14:paraId="0ECA2C28" w14:textId="77777777" w:rsidTr="00A22986">
        <w:trPr>
          <w:trHeight w:val="300"/>
        </w:trPr>
        <w:tc>
          <w:tcPr>
            <w:tcW w:w="2704" w:type="pct"/>
            <w:shd w:val="clear" w:color="auto" w:fill="auto"/>
            <w:vAlign w:val="center"/>
          </w:tcPr>
          <w:p w14:paraId="339BB8BC"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Smiling</w:t>
            </w:r>
          </w:p>
        </w:tc>
        <w:tc>
          <w:tcPr>
            <w:tcW w:w="574" w:type="pct"/>
            <w:shd w:val="clear" w:color="auto" w:fill="auto"/>
            <w:noWrap/>
            <w:vAlign w:val="center"/>
            <w:hideMark/>
          </w:tcPr>
          <w:p w14:paraId="780ADCB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c>
          <w:tcPr>
            <w:tcW w:w="574" w:type="pct"/>
            <w:shd w:val="clear" w:color="auto" w:fill="auto"/>
            <w:noWrap/>
            <w:vAlign w:val="center"/>
            <w:hideMark/>
          </w:tcPr>
          <w:p w14:paraId="53C218D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0</w:t>
            </w:r>
          </w:p>
        </w:tc>
        <w:tc>
          <w:tcPr>
            <w:tcW w:w="574" w:type="pct"/>
            <w:shd w:val="clear" w:color="auto" w:fill="auto"/>
            <w:noWrap/>
            <w:vAlign w:val="center"/>
            <w:hideMark/>
          </w:tcPr>
          <w:p w14:paraId="583FF181"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2820D64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6</w:t>
            </w:r>
          </w:p>
        </w:tc>
      </w:tr>
      <w:tr w:rsidR="00290BF6" w:rsidRPr="00C702F2" w14:paraId="069AFAD2" w14:textId="77777777" w:rsidTr="00A22986">
        <w:trPr>
          <w:trHeight w:val="300"/>
        </w:trPr>
        <w:tc>
          <w:tcPr>
            <w:tcW w:w="2704" w:type="pct"/>
            <w:shd w:val="clear" w:color="auto" w:fill="auto"/>
            <w:vAlign w:val="center"/>
          </w:tcPr>
          <w:p w14:paraId="7D0CA862"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Expressing great interest in what is being said</w:t>
            </w:r>
          </w:p>
        </w:tc>
        <w:tc>
          <w:tcPr>
            <w:tcW w:w="574" w:type="pct"/>
            <w:shd w:val="clear" w:color="auto" w:fill="auto"/>
            <w:noWrap/>
            <w:vAlign w:val="center"/>
            <w:hideMark/>
          </w:tcPr>
          <w:p w14:paraId="69A4BE1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w:t>
            </w:r>
          </w:p>
        </w:tc>
        <w:tc>
          <w:tcPr>
            <w:tcW w:w="574" w:type="pct"/>
            <w:shd w:val="clear" w:color="auto" w:fill="auto"/>
            <w:noWrap/>
            <w:vAlign w:val="center"/>
            <w:hideMark/>
          </w:tcPr>
          <w:p w14:paraId="701DA0B7"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3BAB924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8</w:t>
            </w:r>
          </w:p>
        </w:tc>
        <w:tc>
          <w:tcPr>
            <w:tcW w:w="574" w:type="pct"/>
            <w:shd w:val="clear" w:color="auto" w:fill="auto"/>
            <w:noWrap/>
            <w:vAlign w:val="center"/>
            <w:hideMark/>
          </w:tcPr>
          <w:p w14:paraId="40187DB2"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r>
      <w:tr w:rsidR="00290BF6" w:rsidRPr="00C702F2" w14:paraId="45408F9A" w14:textId="77777777" w:rsidTr="00A22986">
        <w:trPr>
          <w:trHeight w:val="300"/>
        </w:trPr>
        <w:tc>
          <w:tcPr>
            <w:tcW w:w="2704" w:type="pct"/>
            <w:shd w:val="clear" w:color="auto" w:fill="auto"/>
            <w:vAlign w:val="center"/>
          </w:tcPr>
          <w:p w14:paraId="02950603"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Personal and professional promotion</w:t>
            </w:r>
          </w:p>
        </w:tc>
        <w:tc>
          <w:tcPr>
            <w:tcW w:w="574" w:type="pct"/>
            <w:shd w:val="clear" w:color="auto" w:fill="auto"/>
            <w:noWrap/>
            <w:vAlign w:val="center"/>
            <w:hideMark/>
          </w:tcPr>
          <w:p w14:paraId="2A144BA7"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w:t>
            </w:r>
          </w:p>
        </w:tc>
        <w:tc>
          <w:tcPr>
            <w:tcW w:w="574" w:type="pct"/>
            <w:shd w:val="clear" w:color="auto" w:fill="auto"/>
            <w:noWrap/>
            <w:vAlign w:val="center"/>
            <w:hideMark/>
          </w:tcPr>
          <w:p w14:paraId="67A6FFBD"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shd w:val="clear" w:color="auto" w:fill="auto"/>
            <w:noWrap/>
            <w:vAlign w:val="center"/>
            <w:hideMark/>
          </w:tcPr>
          <w:p w14:paraId="0CADDDBD"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05205A9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w:t>
            </w:r>
          </w:p>
        </w:tc>
      </w:tr>
      <w:tr w:rsidR="00290BF6" w:rsidRPr="00C702F2" w14:paraId="46E0D183" w14:textId="77777777" w:rsidTr="00A22986">
        <w:trPr>
          <w:trHeight w:val="300"/>
        </w:trPr>
        <w:tc>
          <w:tcPr>
            <w:tcW w:w="2704" w:type="pct"/>
            <w:shd w:val="clear" w:color="auto" w:fill="auto"/>
            <w:vAlign w:val="center"/>
          </w:tcPr>
          <w:p w14:paraId="58D1CFA0"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Togetherness</w:t>
            </w:r>
          </w:p>
        </w:tc>
        <w:tc>
          <w:tcPr>
            <w:tcW w:w="574" w:type="pct"/>
            <w:shd w:val="clear" w:color="auto" w:fill="auto"/>
            <w:noWrap/>
            <w:vAlign w:val="center"/>
            <w:hideMark/>
          </w:tcPr>
          <w:p w14:paraId="04170E50"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0</w:t>
            </w:r>
          </w:p>
        </w:tc>
        <w:tc>
          <w:tcPr>
            <w:tcW w:w="574" w:type="pct"/>
            <w:shd w:val="clear" w:color="auto" w:fill="auto"/>
            <w:noWrap/>
            <w:vAlign w:val="center"/>
            <w:hideMark/>
          </w:tcPr>
          <w:p w14:paraId="038CB6B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w:t>
            </w:r>
          </w:p>
        </w:tc>
        <w:tc>
          <w:tcPr>
            <w:tcW w:w="574" w:type="pct"/>
            <w:shd w:val="clear" w:color="auto" w:fill="auto"/>
            <w:noWrap/>
            <w:vAlign w:val="center"/>
            <w:hideMark/>
          </w:tcPr>
          <w:p w14:paraId="484AE91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9</w:t>
            </w:r>
          </w:p>
        </w:tc>
        <w:tc>
          <w:tcPr>
            <w:tcW w:w="574" w:type="pct"/>
            <w:shd w:val="clear" w:color="auto" w:fill="auto"/>
            <w:noWrap/>
            <w:vAlign w:val="center"/>
            <w:hideMark/>
          </w:tcPr>
          <w:p w14:paraId="7CDD0A4B"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7</w:t>
            </w:r>
          </w:p>
        </w:tc>
      </w:tr>
      <w:tr w:rsidR="00290BF6" w:rsidRPr="00C702F2" w14:paraId="636DB065" w14:textId="77777777" w:rsidTr="00A22986">
        <w:trPr>
          <w:trHeight w:val="300"/>
        </w:trPr>
        <w:tc>
          <w:tcPr>
            <w:tcW w:w="2704" w:type="pct"/>
            <w:shd w:val="clear" w:color="auto" w:fill="auto"/>
            <w:vAlign w:val="center"/>
          </w:tcPr>
          <w:p w14:paraId="39D26894"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Listening to employee, boss and colleague</w:t>
            </w:r>
          </w:p>
        </w:tc>
        <w:tc>
          <w:tcPr>
            <w:tcW w:w="574" w:type="pct"/>
            <w:shd w:val="clear" w:color="auto" w:fill="auto"/>
            <w:noWrap/>
            <w:vAlign w:val="center"/>
            <w:hideMark/>
          </w:tcPr>
          <w:p w14:paraId="5802D55F"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0</w:t>
            </w:r>
          </w:p>
        </w:tc>
        <w:tc>
          <w:tcPr>
            <w:tcW w:w="574" w:type="pct"/>
            <w:shd w:val="clear" w:color="auto" w:fill="auto"/>
            <w:noWrap/>
            <w:vAlign w:val="center"/>
            <w:hideMark/>
          </w:tcPr>
          <w:p w14:paraId="7FC09505"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13</w:t>
            </w:r>
          </w:p>
        </w:tc>
        <w:tc>
          <w:tcPr>
            <w:tcW w:w="574" w:type="pct"/>
            <w:shd w:val="clear" w:color="auto" w:fill="auto"/>
            <w:noWrap/>
            <w:vAlign w:val="center"/>
            <w:hideMark/>
          </w:tcPr>
          <w:p w14:paraId="1A21D628"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3</w:t>
            </w:r>
          </w:p>
        </w:tc>
        <w:tc>
          <w:tcPr>
            <w:tcW w:w="574" w:type="pct"/>
            <w:shd w:val="clear" w:color="auto" w:fill="auto"/>
            <w:noWrap/>
            <w:vAlign w:val="center"/>
            <w:hideMark/>
          </w:tcPr>
          <w:p w14:paraId="1F218165"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0</w:t>
            </w:r>
          </w:p>
        </w:tc>
      </w:tr>
      <w:tr w:rsidR="00290BF6" w:rsidRPr="00C702F2" w14:paraId="50E4AE2A" w14:textId="77777777" w:rsidTr="00A22986">
        <w:trPr>
          <w:trHeight w:val="300"/>
        </w:trPr>
        <w:tc>
          <w:tcPr>
            <w:tcW w:w="2704" w:type="pct"/>
            <w:tcBorders>
              <w:bottom w:val="single" w:sz="4" w:space="0" w:color="auto"/>
            </w:tcBorders>
            <w:shd w:val="clear" w:color="auto" w:fill="auto"/>
            <w:vAlign w:val="center"/>
          </w:tcPr>
          <w:p w14:paraId="0214EF15" w14:textId="77777777" w:rsidR="00290BF6" w:rsidRPr="00F54DE6" w:rsidRDefault="00290BF6" w:rsidP="009B5433">
            <w:pPr>
              <w:pStyle w:val="ListParagraph"/>
              <w:numPr>
                <w:ilvl w:val="0"/>
                <w:numId w:val="33"/>
              </w:numPr>
              <w:spacing w:after="0"/>
              <w:rPr>
                <w:rFonts w:asciiTheme="majorBidi" w:hAnsiTheme="majorBidi" w:cstheme="majorBidi"/>
                <w:color w:val="000000"/>
                <w:sz w:val="20"/>
                <w:szCs w:val="20"/>
              </w:rPr>
            </w:pPr>
            <w:r w:rsidRPr="00F54DE6">
              <w:rPr>
                <w:rFonts w:asciiTheme="majorBidi" w:hAnsiTheme="majorBidi" w:cstheme="majorBidi"/>
                <w:color w:val="000000"/>
                <w:sz w:val="20"/>
                <w:szCs w:val="20"/>
              </w:rPr>
              <w:t xml:space="preserve">A space for drawing conclusions </w:t>
            </w:r>
          </w:p>
        </w:tc>
        <w:tc>
          <w:tcPr>
            <w:tcW w:w="574" w:type="pct"/>
            <w:tcBorders>
              <w:bottom w:val="single" w:sz="4" w:space="0" w:color="auto"/>
            </w:tcBorders>
            <w:shd w:val="clear" w:color="auto" w:fill="auto"/>
            <w:noWrap/>
            <w:vAlign w:val="center"/>
            <w:hideMark/>
          </w:tcPr>
          <w:p w14:paraId="7824AAAE"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0</w:t>
            </w:r>
          </w:p>
        </w:tc>
        <w:tc>
          <w:tcPr>
            <w:tcW w:w="574" w:type="pct"/>
            <w:tcBorders>
              <w:bottom w:val="single" w:sz="4" w:space="0" w:color="auto"/>
            </w:tcBorders>
            <w:shd w:val="clear" w:color="auto" w:fill="auto"/>
            <w:noWrap/>
            <w:vAlign w:val="center"/>
            <w:hideMark/>
          </w:tcPr>
          <w:p w14:paraId="31B4BBF1"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5</w:t>
            </w:r>
          </w:p>
        </w:tc>
        <w:tc>
          <w:tcPr>
            <w:tcW w:w="574" w:type="pct"/>
            <w:tcBorders>
              <w:bottom w:val="single" w:sz="4" w:space="0" w:color="auto"/>
            </w:tcBorders>
            <w:shd w:val="clear" w:color="auto" w:fill="auto"/>
            <w:noWrap/>
            <w:vAlign w:val="center"/>
            <w:hideMark/>
          </w:tcPr>
          <w:p w14:paraId="7D9AD826"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4</w:t>
            </w:r>
          </w:p>
        </w:tc>
        <w:tc>
          <w:tcPr>
            <w:tcW w:w="574" w:type="pct"/>
            <w:tcBorders>
              <w:bottom w:val="single" w:sz="4" w:space="0" w:color="auto"/>
            </w:tcBorders>
            <w:shd w:val="clear" w:color="auto" w:fill="auto"/>
            <w:noWrap/>
            <w:vAlign w:val="center"/>
            <w:hideMark/>
          </w:tcPr>
          <w:p w14:paraId="38633493" w14:textId="77777777" w:rsidR="00290BF6" w:rsidRPr="00290BF6" w:rsidRDefault="00290BF6" w:rsidP="009B5433">
            <w:pPr>
              <w:bidi w:val="0"/>
              <w:spacing w:after="0"/>
              <w:rPr>
                <w:rFonts w:asciiTheme="majorBidi" w:hAnsiTheme="majorBidi" w:cstheme="majorBidi"/>
                <w:color w:val="000000"/>
                <w:sz w:val="20"/>
                <w:szCs w:val="20"/>
              </w:rPr>
            </w:pPr>
            <w:r w:rsidRPr="00290BF6">
              <w:rPr>
                <w:rFonts w:asciiTheme="majorBidi" w:hAnsiTheme="majorBidi" w:cstheme="majorBidi"/>
                <w:color w:val="000000"/>
                <w:sz w:val="20"/>
                <w:szCs w:val="20"/>
              </w:rPr>
              <w:t>2</w:t>
            </w:r>
          </w:p>
        </w:tc>
      </w:tr>
      <w:bookmarkEnd w:id="13"/>
      <w:bookmarkEnd w:id="14"/>
    </w:tbl>
    <w:p w14:paraId="6FFA5506" w14:textId="77777777" w:rsidR="004B2AA5" w:rsidRDefault="004B2AA5" w:rsidP="009B5433">
      <w:pPr>
        <w:bidi w:val="0"/>
        <w:rPr>
          <w:rFonts w:asciiTheme="majorBidi" w:eastAsiaTheme="majorEastAsia" w:hAnsiTheme="majorBidi" w:cs="Times New Roman"/>
          <w:sz w:val="24"/>
          <w:szCs w:val="24"/>
        </w:rPr>
      </w:pPr>
    </w:p>
    <w:p w14:paraId="719CCA3A" w14:textId="7EA2D53A" w:rsidR="00DA604B" w:rsidRDefault="00556F3E">
      <w:pPr>
        <w:pStyle w:val="NoSpacing"/>
        <w:widowControl w:val="0"/>
        <w:bidi w:val="0"/>
        <w:spacing w:line="480" w:lineRule="auto"/>
        <w:ind w:firstLine="720"/>
        <w:rPr>
          <w:sz w:val="24"/>
          <w:szCs w:val="24"/>
        </w:rPr>
      </w:pPr>
      <w:r>
        <w:rPr>
          <w:sz w:val="24"/>
          <w:szCs w:val="24"/>
        </w:rPr>
        <w:t>As can be seen in Table 1, across the four contexts</w:t>
      </w:r>
      <w:r w:rsidR="00224CB0">
        <w:rPr>
          <w:sz w:val="24"/>
          <w:szCs w:val="24"/>
        </w:rPr>
        <w:t>,</w:t>
      </w:r>
      <w:r>
        <w:rPr>
          <w:sz w:val="24"/>
          <w:szCs w:val="24"/>
        </w:rPr>
        <w:t xml:space="preserve"> laypeople mentioned the following features as defining good listening</w:t>
      </w:r>
      <w:r w:rsidR="00224CB0" w:rsidRPr="00224CB0">
        <w:rPr>
          <w:sz w:val="24"/>
          <w:szCs w:val="24"/>
        </w:rPr>
        <w:t xml:space="preserve"> </w:t>
      </w:r>
      <w:r w:rsidR="00224CB0">
        <w:rPr>
          <w:sz w:val="24"/>
          <w:szCs w:val="24"/>
        </w:rPr>
        <w:t>most frequently</w:t>
      </w:r>
      <w:r>
        <w:rPr>
          <w:sz w:val="24"/>
          <w:szCs w:val="24"/>
        </w:rPr>
        <w:t>: attention, understanding, respect, supportiveness, patience</w:t>
      </w:r>
      <w:r w:rsidR="00224CB0">
        <w:rPr>
          <w:sz w:val="24"/>
          <w:szCs w:val="24"/>
        </w:rPr>
        <w:t>,</w:t>
      </w:r>
      <w:r>
        <w:rPr>
          <w:sz w:val="24"/>
          <w:szCs w:val="24"/>
        </w:rPr>
        <w:t xml:space="preserve"> and empathy.  In addition, some defining features appeared frequently in unique contexts.  Specifically, </w:t>
      </w:r>
      <w:r w:rsidR="00DA604B">
        <w:rPr>
          <w:sz w:val="24"/>
          <w:szCs w:val="24"/>
        </w:rPr>
        <w:t xml:space="preserve">in the context of worker/manager </w:t>
      </w:r>
      <w:bookmarkStart w:id="15" w:name="OLE_LINK20"/>
      <w:bookmarkStart w:id="16" w:name="OLE_LINK21"/>
      <w:r w:rsidR="00DA604B">
        <w:rPr>
          <w:sz w:val="24"/>
          <w:szCs w:val="24"/>
        </w:rPr>
        <w:t xml:space="preserve">high frequencies </w:t>
      </w:r>
      <w:r>
        <w:rPr>
          <w:sz w:val="24"/>
          <w:szCs w:val="24"/>
        </w:rPr>
        <w:t xml:space="preserve">were also observed for </w:t>
      </w:r>
      <w:bookmarkEnd w:id="15"/>
      <w:bookmarkEnd w:id="16"/>
      <w:r>
        <w:rPr>
          <w:sz w:val="24"/>
          <w:szCs w:val="24"/>
        </w:rPr>
        <w:t xml:space="preserve">relationships, caring and concern, and appreciation.  In the context of peers, high frequencies were also observed for friendship and cooperation, and in the </w:t>
      </w:r>
      <w:r w:rsidR="00DA604B" w:rsidRPr="00D53E09">
        <w:rPr>
          <w:sz w:val="24"/>
          <w:szCs w:val="24"/>
        </w:rPr>
        <w:t xml:space="preserve">romantic </w:t>
      </w:r>
      <w:r>
        <w:rPr>
          <w:sz w:val="24"/>
          <w:szCs w:val="24"/>
        </w:rPr>
        <w:t xml:space="preserve">context, </w:t>
      </w:r>
      <w:r w:rsidR="00DA604B" w:rsidRPr="00556F3E">
        <w:rPr>
          <w:sz w:val="24"/>
          <w:szCs w:val="24"/>
        </w:rPr>
        <w:t>affecti</w:t>
      </w:r>
      <w:r>
        <w:rPr>
          <w:sz w:val="24"/>
          <w:szCs w:val="24"/>
        </w:rPr>
        <w:t>on and kindness</w:t>
      </w:r>
      <w:r w:rsidR="00DA604B" w:rsidRPr="00556F3E">
        <w:rPr>
          <w:sz w:val="24"/>
          <w:szCs w:val="24"/>
        </w:rPr>
        <w:t xml:space="preserve">, </w:t>
      </w:r>
      <w:r>
        <w:rPr>
          <w:sz w:val="24"/>
          <w:szCs w:val="24"/>
        </w:rPr>
        <w:t>cooperation, caring, relaxed body, and touching.</w:t>
      </w:r>
    </w:p>
    <w:p w14:paraId="27070770" w14:textId="450E8BAC" w:rsidR="00B576AD" w:rsidRDefault="00B576AD" w:rsidP="009B5433">
      <w:pPr>
        <w:pStyle w:val="NoSpacing"/>
        <w:widowControl w:val="0"/>
        <w:bidi w:val="0"/>
        <w:spacing w:line="480" w:lineRule="auto"/>
        <w:ind w:firstLine="720"/>
        <w:rPr>
          <w:sz w:val="24"/>
          <w:szCs w:val="24"/>
        </w:rPr>
      </w:pPr>
      <w:r>
        <w:rPr>
          <w:sz w:val="24"/>
          <w:szCs w:val="24"/>
        </w:rPr>
        <w:t>Next, I tested whether there is a convergence in defining listening across the four contexts.  For that purpose, I correlated the contexts’ frequencies in Table 1 (see Table 2).   These correlations suggest that lay people perceptions of the defining features of listening converge</w:t>
      </w:r>
      <w:r w:rsidR="00355E1D">
        <w:rPr>
          <w:sz w:val="24"/>
          <w:szCs w:val="24"/>
        </w:rPr>
        <w:t>,</w:t>
      </w:r>
      <w:r>
        <w:rPr>
          <w:sz w:val="24"/>
          <w:szCs w:val="24"/>
        </w:rPr>
        <w:t xml:space="preserve"> at least across the contexts of general, worker/manager, and peers.  Indeed, listening in romantic context may be have some unique features not shared by other contexts, a conclusion that is consistent both with the relatively low correlations of the frequencies in romantic context and the other contexts, and in the high frequency of features not mentioned in other contexts (e.g., touching).</w:t>
      </w:r>
    </w:p>
    <w:p w14:paraId="53B50A9C" w14:textId="77777777" w:rsidR="00B576AD" w:rsidRDefault="00B576AD" w:rsidP="009B5433">
      <w:pPr>
        <w:keepNext/>
        <w:keepLines/>
        <w:bidi w:val="0"/>
        <w:rPr>
          <w:rFonts w:asciiTheme="majorBidi" w:eastAsiaTheme="majorEastAsia" w:hAnsiTheme="majorBidi" w:cs="Times New Roman"/>
          <w:sz w:val="24"/>
          <w:szCs w:val="24"/>
        </w:rPr>
      </w:pPr>
      <w:r>
        <w:rPr>
          <w:rFonts w:asciiTheme="majorBidi" w:eastAsiaTheme="majorEastAsia" w:hAnsiTheme="majorBidi" w:cs="Times New Roman"/>
          <w:sz w:val="24"/>
          <w:szCs w:val="24"/>
        </w:rPr>
        <w:lastRenderedPageBreak/>
        <w:t>Table 2.</w:t>
      </w:r>
    </w:p>
    <w:p w14:paraId="6364E1FB" w14:textId="13A34931" w:rsidR="00B576AD" w:rsidRPr="00B576AD" w:rsidRDefault="00355E1D" w:rsidP="00E63061">
      <w:pPr>
        <w:keepNext/>
        <w:keepLines/>
        <w:bidi w:val="0"/>
        <w:spacing w:line="480" w:lineRule="auto"/>
        <w:rPr>
          <w:rFonts w:asciiTheme="majorBidi" w:eastAsiaTheme="majorEastAsia" w:hAnsiTheme="majorBidi" w:cs="Times New Roman"/>
          <w:i/>
          <w:iCs/>
          <w:sz w:val="24"/>
          <w:szCs w:val="24"/>
        </w:rPr>
      </w:pPr>
      <w:r>
        <w:rPr>
          <w:rFonts w:asciiTheme="majorBidi" w:eastAsiaTheme="majorEastAsia" w:hAnsiTheme="majorBidi" w:cs="Times New Roman"/>
          <w:i/>
          <w:iCs/>
          <w:sz w:val="24"/>
          <w:szCs w:val="24"/>
        </w:rPr>
        <w:t xml:space="preserve">Study 1: </w:t>
      </w:r>
      <w:r w:rsidR="00B576AD" w:rsidRPr="00B576AD">
        <w:rPr>
          <w:rFonts w:asciiTheme="majorBidi" w:eastAsiaTheme="majorEastAsia" w:hAnsiTheme="majorBidi" w:cs="Times New Roman"/>
          <w:i/>
          <w:iCs/>
          <w:sz w:val="24"/>
          <w:szCs w:val="24"/>
        </w:rPr>
        <w:t>Correlation among Frequencies</w:t>
      </w:r>
      <w:r w:rsidR="00DA04DF">
        <w:rPr>
          <w:rFonts w:asciiTheme="majorBidi" w:eastAsiaTheme="majorEastAsia" w:hAnsiTheme="majorBidi" w:cs="Times New Roman"/>
          <w:i/>
          <w:iCs/>
          <w:sz w:val="24"/>
          <w:szCs w:val="24"/>
        </w:rPr>
        <w:t xml:space="preserve"> of Listening Definitions</w:t>
      </w:r>
      <w:r w:rsidR="00B576AD" w:rsidRPr="00B576AD">
        <w:rPr>
          <w:rFonts w:asciiTheme="majorBidi" w:eastAsiaTheme="majorEastAsia" w:hAnsiTheme="majorBidi" w:cs="Times New Roman"/>
          <w:i/>
          <w:iCs/>
          <w:sz w:val="24"/>
          <w:szCs w:val="24"/>
        </w:rPr>
        <w:t xml:space="preserve"> across Four Contexts.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737"/>
        <w:gridCol w:w="737"/>
        <w:gridCol w:w="737"/>
      </w:tblGrid>
      <w:tr w:rsidR="00B576AD" w:rsidRPr="003871D8" w14:paraId="3CDF6274" w14:textId="77777777" w:rsidTr="00437A63">
        <w:tc>
          <w:tcPr>
            <w:tcW w:w="2151" w:type="dxa"/>
            <w:tcBorders>
              <w:top w:val="single" w:sz="4" w:space="0" w:color="auto"/>
              <w:bottom w:val="single" w:sz="4" w:space="0" w:color="auto"/>
            </w:tcBorders>
          </w:tcPr>
          <w:p w14:paraId="303E35D2" w14:textId="77777777" w:rsidR="00B576AD" w:rsidRPr="003871D8" w:rsidRDefault="00B576AD" w:rsidP="009B5433">
            <w:pPr>
              <w:keepNext/>
              <w:keepLines/>
              <w:bidi w:val="0"/>
              <w:spacing w:line="480" w:lineRule="auto"/>
              <w:rPr>
                <w:rFonts w:asciiTheme="majorBidi" w:eastAsiaTheme="majorEastAsia" w:hAnsiTheme="majorBidi" w:cs="Times New Roman"/>
                <w:sz w:val="24"/>
                <w:szCs w:val="24"/>
              </w:rPr>
            </w:pPr>
            <w:r>
              <w:rPr>
                <w:rFonts w:asciiTheme="majorBidi" w:eastAsiaTheme="majorEastAsia" w:hAnsiTheme="majorBidi" w:cs="Times New Roman"/>
                <w:sz w:val="24"/>
                <w:szCs w:val="24"/>
              </w:rPr>
              <w:t>Context</w:t>
            </w:r>
          </w:p>
        </w:tc>
        <w:tc>
          <w:tcPr>
            <w:tcW w:w="737" w:type="dxa"/>
            <w:tcBorders>
              <w:top w:val="single" w:sz="4" w:space="0" w:color="auto"/>
              <w:bottom w:val="single" w:sz="4" w:space="0" w:color="auto"/>
            </w:tcBorders>
          </w:tcPr>
          <w:p w14:paraId="5DA398BF" w14:textId="77777777" w:rsidR="00B576AD" w:rsidRPr="003871D8" w:rsidRDefault="00B576AD" w:rsidP="009B5433">
            <w:pPr>
              <w:keepNext/>
              <w:keepLines/>
              <w:bidi w:val="0"/>
              <w:spacing w:line="480" w:lineRule="auto"/>
              <w:rPr>
                <w:rFonts w:asciiTheme="majorBidi" w:eastAsiaTheme="majorEastAsia" w:hAnsiTheme="majorBidi" w:cstheme="majorBidi"/>
                <w:sz w:val="24"/>
                <w:szCs w:val="24"/>
              </w:rPr>
            </w:pPr>
            <w:r>
              <w:rPr>
                <w:rFonts w:asciiTheme="majorBidi" w:eastAsiaTheme="majorEastAsia" w:hAnsiTheme="majorBidi" w:cstheme="majorBidi"/>
                <w:sz w:val="24"/>
                <w:szCs w:val="24"/>
              </w:rPr>
              <w:t>1</w:t>
            </w:r>
          </w:p>
        </w:tc>
        <w:tc>
          <w:tcPr>
            <w:tcW w:w="737" w:type="dxa"/>
            <w:tcBorders>
              <w:top w:val="single" w:sz="4" w:space="0" w:color="auto"/>
              <w:bottom w:val="single" w:sz="4" w:space="0" w:color="auto"/>
            </w:tcBorders>
          </w:tcPr>
          <w:p w14:paraId="6827C0F5" w14:textId="77777777" w:rsidR="00B576AD" w:rsidRPr="003871D8" w:rsidRDefault="00B576AD" w:rsidP="009B5433">
            <w:pPr>
              <w:keepNext/>
              <w:keepLines/>
              <w:bidi w:val="0"/>
              <w:spacing w:line="480" w:lineRule="auto"/>
              <w:rPr>
                <w:rFonts w:asciiTheme="majorBidi" w:eastAsiaTheme="majorEastAsia" w:hAnsiTheme="majorBidi" w:cstheme="majorBidi"/>
                <w:sz w:val="24"/>
                <w:szCs w:val="24"/>
              </w:rPr>
            </w:pPr>
            <w:r>
              <w:rPr>
                <w:rFonts w:asciiTheme="majorBidi" w:eastAsiaTheme="majorEastAsia" w:hAnsiTheme="majorBidi" w:cstheme="majorBidi"/>
                <w:sz w:val="24"/>
                <w:szCs w:val="24"/>
              </w:rPr>
              <w:t>2</w:t>
            </w:r>
          </w:p>
        </w:tc>
        <w:tc>
          <w:tcPr>
            <w:tcW w:w="737" w:type="dxa"/>
            <w:tcBorders>
              <w:top w:val="single" w:sz="4" w:space="0" w:color="auto"/>
              <w:bottom w:val="single" w:sz="4" w:space="0" w:color="auto"/>
            </w:tcBorders>
          </w:tcPr>
          <w:p w14:paraId="58227495" w14:textId="77777777" w:rsidR="00B576AD" w:rsidRPr="003871D8" w:rsidRDefault="00B576AD" w:rsidP="009B5433">
            <w:pPr>
              <w:keepNext/>
              <w:keepLines/>
              <w:bidi w:val="0"/>
              <w:spacing w:line="480" w:lineRule="auto"/>
              <w:rPr>
                <w:rFonts w:asciiTheme="majorBidi" w:eastAsiaTheme="majorEastAsia" w:hAnsiTheme="majorBidi" w:cstheme="majorBidi"/>
                <w:sz w:val="24"/>
                <w:szCs w:val="24"/>
              </w:rPr>
            </w:pPr>
            <w:r>
              <w:rPr>
                <w:rFonts w:asciiTheme="majorBidi" w:eastAsiaTheme="majorEastAsia" w:hAnsiTheme="majorBidi" w:cstheme="majorBidi"/>
                <w:sz w:val="24"/>
                <w:szCs w:val="24"/>
              </w:rPr>
              <w:t>3</w:t>
            </w:r>
          </w:p>
        </w:tc>
      </w:tr>
      <w:tr w:rsidR="00B576AD" w:rsidRPr="003871D8" w14:paraId="1EBE7705" w14:textId="77777777" w:rsidTr="00437A63">
        <w:tc>
          <w:tcPr>
            <w:tcW w:w="2151" w:type="dxa"/>
            <w:tcBorders>
              <w:top w:val="single" w:sz="4" w:space="0" w:color="auto"/>
            </w:tcBorders>
          </w:tcPr>
          <w:p w14:paraId="60D0CC50" w14:textId="77777777" w:rsidR="00B576AD" w:rsidRPr="003871D8" w:rsidRDefault="00B576AD" w:rsidP="009B5433">
            <w:pPr>
              <w:pStyle w:val="ListParagraph"/>
              <w:keepNext/>
              <w:keepLines/>
              <w:numPr>
                <w:ilvl w:val="0"/>
                <w:numId w:val="25"/>
              </w:numPr>
              <w:spacing w:line="480" w:lineRule="auto"/>
              <w:rPr>
                <w:rFonts w:asciiTheme="majorBidi" w:eastAsiaTheme="majorEastAsia" w:hAnsiTheme="majorBidi" w:cstheme="majorBidi"/>
                <w:sz w:val="24"/>
                <w:szCs w:val="24"/>
              </w:rPr>
            </w:pPr>
            <w:r w:rsidRPr="003871D8">
              <w:rPr>
                <w:rFonts w:asciiTheme="majorBidi" w:eastAsiaTheme="majorEastAsia" w:hAnsiTheme="majorBidi" w:cstheme="majorBidi"/>
                <w:sz w:val="24"/>
                <w:szCs w:val="24"/>
              </w:rPr>
              <w:t>General</w:t>
            </w:r>
          </w:p>
        </w:tc>
        <w:tc>
          <w:tcPr>
            <w:tcW w:w="737" w:type="dxa"/>
            <w:tcBorders>
              <w:top w:val="single" w:sz="4" w:space="0" w:color="auto"/>
            </w:tcBorders>
          </w:tcPr>
          <w:p w14:paraId="453B008A" w14:textId="77777777" w:rsidR="00B576AD" w:rsidRPr="003871D8" w:rsidRDefault="00B576AD" w:rsidP="009B5433">
            <w:pPr>
              <w:keepNext/>
              <w:keepLines/>
              <w:bidi w:val="0"/>
              <w:spacing w:line="480" w:lineRule="auto"/>
              <w:rPr>
                <w:rFonts w:asciiTheme="majorBidi" w:eastAsiaTheme="majorEastAsia" w:hAnsiTheme="majorBidi" w:cstheme="majorBidi"/>
                <w:sz w:val="24"/>
                <w:szCs w:val="24"/>
              </w:rPr>
            </w:pPr>
          </w:p>
        </w:tc>
        <w:tc>
          <w:tcPr>
            <w:tcW w:w="737" w:type="dxa"/>
            <w:tcBorders>
              <w:top w:val="single" w:sz="4" w:space="0" w:color="auto"/>
            </w:tcBorders>
          </w:tcPr>
          <w:p w14:paraId="0390820E" w14:textId="77777777" w:rsidR="00B576AD" w:rsidRPr="003871D8" w:rsidRDefault="00B576AD" w:rsidP="009B5433">
            <w:pPr>
              <w:keepNext/>
              <w:keepLines/>
              <w:bidi w:val="0"/>
              <w:spacing w:line="480" w:lineRule="auto"/>
              <w:rPr>
                <w:rFonts w:asciiTheme="majorBidi" w:eastAsiaTheme="majorEastAsia" w:hAnsiTheme="majorBidi" w:cstheme="majorBidi"/>
                <w:sz w:val="24"/>
                <w:szCs w:val="24"/>
              </w:rPr>
            </w:pPr>
          </w:p>
        </w:tc>
        <w:tc>
          <w:tcPr>
            <w:tcW w:w="737" w:type="dxa"/>
            <w:tcBorders>
              <w:top w:val="single" w:sz="4" w:space="0" w:color="auto"/>
            </w:tcBorders>
          </w:tcPr>
          <w:p w14:paraId="59DA1758" w14:textId="77777777" w:rsidR="00B576AD" w:rsidRPr="003871D8" w:rsidRDefault="00B576AD" w:rsidP="009B5433">
            <w:pPr>
              <w:keepNext/>
              <w:keepLines/>
              <w:bidi w:val="0"/>
              <w:spacing w:line="480" w:lineRule="auto"/>
              <w:rPr>
                <w:rFonts w:asciiTheme="majorBidi" w:eastAsiaTheme="majorEastAsia" w:hAnsiTheme="majorBidi" w:cstheme="majorBidi"/>
                <w:sz w:val="24"/>
                <w:szCs w:val="24"/>
              </w:rPr>
            </w:pPr>
          </w:p>
        </w:tc>
      </w:tr>
      <w:tr w:rsidR="00B576AD" w:rsidRPr="003871D8" w14:paraId="726DAEC6" w14:textId="77777777" w:rsidTr="00437A63">
        <w:tc>
          <w:tcPr>
            <w:tcW w:w="2151" w:type="dxa"/>
          </w:tcPr>
          <w:p w14:paraId="0BE8AB73" w14:textId="77777777" w:rsidR="00B576AD" w:rsidRPr="003871D8" w:rsidRDefault="00B576AD" w:rsidP="009B5433">
            <w:pPr>
              <w:pStyle w:val="ListParagraph"/>
              <w:keepNext/>
              <w:keepLines/>
              <w:numPr>
                <w:ilvl w:val="0"/>
                <w:numId w:val="25"/>
              </w:numPr>
              <w:spacing w:line="480" w:lineRule="auto"/>
              <w:rPr>
                <w:rFonts w:asciiTheme="majorBidi" w:eastAsiaTheme="majorEastAsia" w:hAnsiTheme="majorBidi" w:cstheme="majorBidi"/>
                <w:sz w:val="24"/>
                <w:szCs w:val="24"/>
              </w:rPr>
            </w:pPr>
            <w:r w:rsidRPr="003871D8">
              <w:rPr>
                <w:rFonts w:asciiTheme="majorBidi" w:eastAsiaTheme="majorEastAsia" w:hAnsiTheme="majorBidi" w:cstheme="majorBidi"/>
                <w:sz w:val="24"/>
                <w:szCs w:val="24"/>
              </w:rPr>
              <w:t>worker/</w:t>
            </w:r>
            <w:r>
              <w:rPr>
                <w:rFonts w:asciiTheme="majorBidi" w:eastAsiaTheme="majorEastAsia" w:hAnsiTheme="majorBidi" w:cstheme="majorBidi"/>
                <w:sz w:val="24"/>
                <w:szCs w:val="24"/>
              </w:rPr>
              <w:t>manager</w:t>
            </w:r>
          </w:p>
        </w:tc>
        <w:tc>
          <w:tcPr>
            <w:tcW w:w="737" w:type="dxa"/>
          </w:tcPr>
          <w:p w14:paraId="780609D4" w14:textId="77777777" w:rsidR="00B576AD" w:rsidRPr="003871D8" w:rsidRDefault="00B576AD" w:rsidP="009B5433">
            <w:pPr>
              <w:keepNext/>
              <w:keepLines/>
              <w:bidi w:val="0"/>
              <w:spacing w:line="480" w:lineRule="auto"/>
              <w:rPr>
                <w:rFonts w:asciiTheme="majorBidi" w:eastAsiaTheme="majorEastAsia" w:hAnsiTheme="majorBidi" w:cstheme="majorBidi"/>
                <w:sz w:val="24"/>
                <w:szCs w:val="24"/>
              </w:rPr>
            </w:pPr>
            <w:r>
              <w:rPr>
                <w:rFonts w:asciiTheme="majorBidi" w:eastAsiaTheme="majorEastAsia" w:hAnsiTheme="majorBidi" w:cstheme="majorBidi"/>
                <w:sz w:val="24"/>
                <w:szCs w:val="24"/>
              </w:rPr>
              <w:t>.</w:t>
            </w:r>
            <w:r w:rsidRPr="003871D8">
              <w:rPr>
                <w:rFonts w:asciiTheme="majorBidi" w:eastAsiaTheme="majorEastAsia" w:hAnsiTheme="majorBidi" w:cstheme="majorBidi"/>
                <w:sz w:val="24"/>
                <w:szCs w:val="24"/>
              </w:rPr>
              <w:t>72</w:t>
            </w:r>
          </w:p>
        </w:tc>
        <w:tc>
          <w:tcPr>
            <w:tcW w:w="737" w:type="dxa"/>
          </w:tcPr>
          <w:p w14:paraId="1AB40CEB" w14:textId="77777777" w:rsidR="00B576AD" w:rsidRPr="003871D8" w:rsidRDefault="00B576AD" w:rsidP="009B5433">
            <w:pPr>
              <w:keepNext/>
              <w:keepLines/>
              <w:bidi w:val="0"/>
              <w:spacing w:line="480" w:lineRule="auto"/>
              <w:rPr>
                <w:rFonts w:asciiTheme="majorBidi" w:eastAsiaTheme="majorEastAsia" w:hAnsiTheme="majorBidi" w:cstheme="majorBidi"/>
                <w:sz w:val="24"/>
                <w:szCs w:val="24"/>
              </w:rPr>
            </w:pPr>
          </w:p>
        </w:tc>
        <w:tc>
          <w:tcPr>
            <w:tcW w:w="737" w:type="dxa"/>
          </w:tcPr>
          <w:p w14:paraId="08605370" w14:textId="77777777" w:rsidR="00B576AD" w:rsidRPr="003871D8" w:rsidRDefault="00B576AD" w:rsidP="009B5433">
            <w:pPr>
              <w:keepNext/>
              <w:keepLines/>
              <w:bidi w:val="0"/>
              <w:spacing w:line="480" w:lineRule="auto"/>
              <w:rPr>
                <w:rFonts w:asciiTheme="majorBidi" w:eastAsiaTheme="majorEastAsia" w:hAnsiTheme="majorBidi" w:cstheme="majorBidi"/>
                <w:sz w:val="24"/>
                <w:szCs w:val="24"/>
              </w:rPr>
            </w:pPr>
          </w:p>
        </w:tc>
      </w:tr>
      <w:tr w:rsidR="00B576AD" w:rsidRPr="003871D8" w14:paraId="28BAF75A" w14:textId="77777777" w:rsidTr="00437A63">
        <w:tc>
          <w:tcPr>
            <w:tcW w:w="2151" w:type="dxa"/>
          </w:tcPr>
          <w:p w14:paraId="74D6DFE2" w14:textId="77777777" w:rsidR="00B576AD" w:rsidRPr="003871D8" w:rsidRDefault="00B576AD" w:rsidP="009B5433">
            <w:pPr>
              <w:pStyle w:val="ListParagraph"/>
              <w:keepNext/>
              <w:keepLines/>
              <w:numPr>
                <w:ilvl w:val="0"/>
                <w:numId w:val="25"/>
              </w:numPr>
              <w:spacing w:line="480" w:lineRule="auto"/>
              <w:rPr>
                <w:rFonts w:asciiTheme="majorBidi" w:eastAsiaTheme="majorEastAsia" w:hAnsiTheme="majorBidi" w:cstheme="majorBidi"/>
                <w:sz w:val="24"/>
                <w:szCs w:val="24"/>
              </w:rPr>
            </w:pPr>
            <w:r w:rsidRPr="003871D8">
              <w:rPr>
                <w:rFonts w:asciiTheme="majorBidi" w:eastAsiaTheme="majorEastAsia" w:hAnsiTheme="majorBidi" w:cstheme="majorBidi"/>
                <w:sz w:val="24"/>
                <w:szCs w:val="24"/>
              </w:rPr>
              <w:t>peers</w:t>
            </w:r>
          </w:p>
        </w:tc>
        <w:tc>
          <w:tcPr>
            <w:tcW w:w="737" w:type="dxa"/>
          </w:tcPr>
          <w:p w14:paraId="7257C7FA" w14:textId="77777777" w:rsidR="00B576AD" w:rsidRPr="003871D8" w:rsidRDefault="00B576AD" w:rsidP="009B5433">
            <w:pPr>
              <w:keepNext/>
              <w:keepLines/>
              <w:bidi w:val="0"/>
              <w:spacing w:line="480" w:lineRule="auto"/>
              <w:rPr>
                <w:rFonts w:asciiTheme="majorBidi" w:eastAsiaTheme="majorEastAsia" w:hAnsiTheme="majorBidi" w:cstheme="majorBidi"/>
                <w:sz w:val="24"/>
                <w:szCs w:val="24"/>
              </w:rPr>
            </w:pPr>
            <w:r>
              <w:rPr>
                <w:rFonts w:asciiTheme="majorBidi" w:eastAsiaTheme="majorEastAsia" w:hAnsiTheme="majorBidi" w:cstheme="majorBidi"/>
                <w:sz w:val="24"/>
                <w:szCs w:val="24"/>
              </w:rPr>
              <w:t>.</w:t>
            </w:r>
            <w:r w:rsidRPr="003871D8">
              <w:rPr>
                <w:rFonts w:asciiTheme="majorBidi" w:eastAsiaTheme="majorEastAsia" w:hAnsiTheme="majorBidi" w:cstheme="majorBidi"/>
                <w:sz w:val="24"/>
                <w:szCs w:val="24"/>
              </w:rPr>
              <w:t>69</w:t>
            </w:r>
          </w:p>
        </w:tc>
        <w:tc>
          <w:tcPr>
            <w:tcW w:w="737" w:type="dxa"/>
          </w:tcPr>
          <w:p w14:paraId="2C9FAACC" w14:textId="77777777" w:rsidR="00B576AD" w:rsidRPr="003871D8" w:rsidRDefault="00B576AD" w:rsidP="009B5433">
            <w:pPr>
              <w:keepNext/>
              <w:keepLines/>
              <w:bidi w:val="0"/>
              <w:spacing w:line="480" w:lineRule="auto"/>
              <w:rPr>
                <w:rFonts w:asciiTheme="majorBidi" w:eastAsiaTheme="majorEastAsia" w:hAnsiTheme="majorBidi" w:cstheme="majorBidi"/>
                <w:sz w:val="24"/>
                <w:szCs w:val="24"/>
              </w:rPr>
            </w:pPr>
            <w:r>
              <w:rPr>
                <w:rFonts w:asciiTheme="majorBidi" w:eastAsiaTheme="majorEastAsia" w:hAnsiTheme="majorBidi" w:cstheme="majorBidi"/>
                <w:sz w:val="24"/>
                <w:szCs w:val="24"/>
              </w:rPr>
              <w:t>.</w:t>
            </w:r>
            <w:r w:rsidRPr="003871D8">
              <w:rPr>
                <w:rFonts w:asciiTheme="majorBidi" w:eastAsiaTheme="majorEastAsia" w:hAnsiTheme="majorBidi" w:cstheme="majorBidi"/>
                <w:sz w:val="24"/>
                <w:szCs w:val="24"/>
              </w:rPr>
              <w:t>62</w:t>
            </w:r>
          </w:p>
        </w:tc>
        <w:tc>
          <w:tcPr>
            <w:tcW w:w="737" w:type="dxa"/>
          </w:tcPr>
          <w:p w14:paraId="04681A05" w14:textId="77777777" w:rsidR="00B576AD" w:rsidRPr="003871D8" w:rsidRDefault="00B576AD" w:rsidP="009B5433">
            <w:pPr>
              <w:keepNext/>
              <w:keepLines/>
              <w:bidi w:val="0"/>
              <w:spacing w:line="480" w:lineRule="auto"/>
              <w:rPr>
                <w:rFonts w:asciiTheme="majorBidi" w:eastAsiaTheme="majorEastAsia" w:hAnsiTheme="majorBidi" w:cstheme="majorBidi"/>
                <w:sz w:val="24"/>
                <w:szCs w:val="24"/>
              </w:rPr>
            </w:pPr>
          </w:p>
        </w:tc>
      </w:tr>
      <w:tr w:rsidR="00B576AD" w:rsidRPr="003871D8" w14:paraId="5F044BE4" w14:textId="77777777" w:rsidTr="00437A63">
        <w:tc>
          <w:tcPr>
            <w:tcW w:w="2151" w:type="dxa"/>
            <w:tcBorders>
              <w:bottom w:val="single" w:sz="4" w:space="0" w:color="auto"/>
            </w:tcBorders>
          </w:tcPr>
          <w:p w14:paraId="27B000C1" w14:textId="77777777" w:rsidR="00B576AD" w:rsidRPr="003871D8" w:rsidRDefault="00B576AD" w:rsidP="009B5433">
            <w:pPr>
              <w:pStyle w:val="ListParagraph"/>
              <w:keepNext/>
              <w:keepLines/>
              <w:numPr>
                <w:ilvl w:val="0"/>
                <w:numId w:val="25"/>
              </w:numPr>
              <w:spacing w:line="480" w:lineRule="auto"/>
              <w:rPr>
                <w:rFonts w:asciiTheme="majorBidi" w:eastAsiaTheme="majorEastAsia" w:hAnsiTheme="majorBidi" w:cstheme="majorBidi"/>
                <w:sz w:val="24"/>
                <w:szCs w:val="24"/>
              </w:rPr>
            </w:pPr>
            <w:r w:rsidRPr="003871D8">
              <w:rPr>
                <w:rFonts w:asciiTheme="majorBidi" w:eastAsiaTheme="majorEastAsia" w:hAnsiTheme="majorBidi" w:cstheme="majorBidi"/>
                <w:sz w:val="24"/>
                <w:szCs w:val="24"/>
              </w:rPr>
              <w:t>romantic</w:t>
            </w:r>
          </w:p>
        </w:tc>
        <w:tc>
          <w:tcPr>
            <w:tcW w:w="737" w:type="dxa"/>
            <w:tcBorders>
              <w:bottom w:val="single" w:sz="4" w:space="0" w:color="auto"/>
            </w:tcBorders>
          </w:tcPr>
          <w:p w14:paraId="2619A36A" w14:textId="77777777" w:rsidR="00B576AD" w:rsidRPr="003871D8" w:rsidRDefault="00B576AD" w:rsidP="009B5433">
            <w:pPr>
              <w:keepNext/>
              <w:keepLines/>
              <w:bidi w:val="0"/>
              <w:spacing w:line="480" w:lineRule="auto"/>
              <w:rPr>
                <w:rFonts w:asciiTheme="majorBidi" w:eastAsiaTheme="majorEastAsia" w:hAnsiTheme="majorBidi" w:cstheme="majorBidi"/>
                <w:sz w:val="24"/>
                <w:szCs w:val="24"/>
              </w:rPr>
            </w:pPr>
            <w:r>
              <w:rPr>
                <w:rFonts w:asciiTheme="majorBidi" w:eastAsiaTheme="majorEastAsia" w:hAnsiTheme="majorBidi" w:cstheme="majorBidi"/>
                <w:sz w:val="24"/>
                <w:szCs w:val="24"/>
              </w:rPr>
              <w:t>.</w:t>
            </w:r>
            <w:r w:rsidRPr="003871D8">
              <w:rPr>
                <w:rFonts w:asciiTheme="majorBidi" w:eastAsiaTheme="majorEastAsia" w:hAnsiTheme="majorBidi" w:cstheme="majorBidi"/>
                <w:sz w:val="24"/>
                <w:szCs w:val="24"/>
              </w:rPr>
              <w:t>56</w:t>
            </w:r>
          </w:p>
        </w:tc>
        <w:tc>
          <w:tcPr>
            <w:tcW w:w="737" w:type="dxa"/>
            <w:tcBorders>
              <w:bottom w:val="single" w:sz="4" w:space="0" w:color="auto"/>
            </w:tcBorders>
          </w:tcPr>
          <w:p w14:paraId="409ECEEF" w14:textId="77777777" w:rsidR="00B576AD" w:rsidRPr="003871D8" w:rsidRDefault="00B576AD" w:rsidP="009B5433">
            <w:pPr>
              <w:keepNext/>
              <w:keepLines/>
              <w:bidi w:val="0"/>
              <w:spacing w:line="480" w:lineRule="auto"/>
              <w:rPr>
                <w:rFonts w:asciiTheme="majorBidi" w:eastAsiaTheme="majorEastAsia" w:hAnsiTheme="majorBidi" w:cstheme="majorBidi"/>
                <w:sz w:val="24"/>
                <w:szCs w:val="24"/>
              </w:rPr>
            </w:pPr>
            <w:r>
              <w:rPr>
                <w:rFonts w:asciiTheme="majorBidi" w:eastAsiaTheme="majorEastAsia" w:hAnsiTheme="majorBidi" w:cstheme="majorBidi"/>
                <w:sz w:val="24"/>
                <w:szCs w:val="24"/>
              </w:rPr>
              <w:t>.</w:t>
            </w:r>
            <w:r w:rsidRPr="003871D8">
              <w:rPr>
                <w:rFonts w:asciiTheme="majorBidi" w:eastAsiaTheme="majorEastAsia" w:hAnsiTheme="majorBidi" w:cstheme="majorBidi"/>
                <w:sz w:val="24"/>
                <w:szCs w:val="24"/>
              </w:rPr>
              <w:t>50</w:t>
            </w:r>
          </w:p>
        </w:tc>
        <w:tc>
          <w:tcPr>
            <w:tcW w:w="737" w:type="dxa"/>
            <w:tcBorders>
              <w:bottom w:val="single" w:sz="4" w:space="0" w:color="auto"/>
            </w:tcBorders>
          </w:tcPr>
          <w:p w14:paraId="27756DDC" w14:textId="77777777" w:rsidR="00B576AD" w:rsidRPr="003871D8" w:rsidRDefault="00B576AD" w:rsidP="009B5433">
            <w:pPr>
              <w:keepNext/>
              <w:keepLines/>
              <w:bidi w:val="0"/>
              <w:spacing w:line="480" w:lineRule="auto"/>
              <w:rPr>
                <w:rFonts w:asciiTheme="majorBidi" w:eastAsiaTheme="majorEastAsia" w:hAnsiTheme="majorBidi" w:cstheme="majorBidi"/>
                <w:sz w:val="24"/>
                <w:szCs w:val="24"/>
              </w:rPr>
            </w:pPr>
            <w:r>
              <w:rPr>
                <w:rFonts w:asciiTheme="majorBidi" w:eastAsiaTheme="majorEastAsia" w:hAnsiTheme="majorBidi" w:cstheme="majorBidi"/>
                <w:sz w:val="24"/>
                <w:szCs w:val="24"/>
              </w:rPr>
              <w:t>.</w:t>
            </w:r>
            <w:r w:rsidRPr="003871D8">
              <w:rPr>
                <w:rFonts w:asciiTheme="majorBidi" w:eastAsiaTheme="majorEastAsia" w:hAnsiTheme="majorBidi" w:cstheme="majorBidi"/>
                <w:sz w:val="24"/>
                <w:szCs w:val="24"/>
              </w:rPr>
              <w:t>42</w:t>
            </w:r>
          </w:p>
        </w:tc>
      </w:tr>
    </w:tbl>
    <w:p w14:paraId="42E041CB" w14:textId="77777777" w:rsidR="00B576AD" w:rsidRDefault="00B576AD" w:rsidP="009B5433">
      <w:pPr>
        <w:spacing w:after="0"/>
        <w:rPr>
          <w:rFonts w:asciiTheme="majorBidi" w:eastAsiaTheme="majorEastAsia" w:hAnsiTheme="majorBidi" w:cstheme="majorBidi"/>
          <w:sz w:val="24"/>
          <w:szCs w:val="24"/>
        </w:rPr>
      </w:pPr>
    </w:p>
    <w:p w14:paraId="20DA2496" w14:textId="784CE3F9" w:rsidR="00DA04DF" w:rsidRPr="00E63061" w:rsidRDefault="00DA04DF" w:rsidP="009B5433">
      <w:pPr>
        <w:pStyle w:val="Heading2"/>
        <w:rPr>
          <w:b w:val="0"/>
          <w:bCs w:val="0"/>
        </w:rPr>
      </w:pPr>
      <w:r w:rsidRPr="00E63061">
        <w:rPr>
          <w:b w:val="0"/>
          <w:bCs w:val="0"/>
          <w:i/>
          <w:iCs/>
        </w:rPr>
        <w:t xml:space="preserve">Note.  </w:t>
      </w:r>
      <w:r>
        <w:rPr>
          <w:b w:val="0"/>
          <w:bCs w:val="0"/>
          <w:i/>
          <w:iCs/>
        </w:rPr>
        <w:t xml:space="preserve">N </w:t>
      </w:r>
      <w:r>
        <w:rPr>
          <w:b w:val="0"/>
          <w:bCs w:val="0"/>
        </w:rPr>
        <w:t xml:space="preserve">= 66 topics.  All correlations are significant with </w:t>
      </w:r>
      <w:r>
        <w:rPr>
          <w:b w:val="0"/>
          <w:bCs w:val="0"/>
          <w:i/>
          <w:iCs/>
        </w:rPr>
        <w:t xml:space="preserve">p </w:t>
      </w:r>
      <w:r>
        <w:rPr>
          <w:b w:val="0"/>
          <w:bCs w:val="0"/>
        </w:rPr>
        <w:t>&lt; .001.</w:t>
      </w:r>
    </w:p>
    <w:p w14:paraId="3048EC07" w14:textId="77777777" w:rsidR="00B576AD" w:rsidRPr="00556F3E" w:rsidRDefault="00B576AD" w:rsidP="009B5433">
      <w:pPr>
        <w:pStyle w:val="Heading2"/>
      </w:pPr>
      <w:r>
        <w:t>Discussion</w:t>
      </w:r>
    </w:p>
    <w:p w14:paraId="789395DE" w14:textId="00FD6B15" w:rsidR="005C6066" w:rsidRDefault="00753426">
      <w:pPr>
        <w:pStyle w:val="NoSpacing"/>
        <w:bidi w:val="0"/>
        <w:spacing w:line="480" w:lineRule="auto"/>
        <w:ind w:firstLine="720"/>
        <w:rPr>
          <w:sz w:val="24"/>
          <w:szCs w:val="24"/>
        </w:rPr>
      </w:pPr>
      <w:r>
        <w:rPr>
          <w:sz w:val="24"/>
          <w:szCs w:val="24"/>
        </w:rPr>
        <w:t xml:space="preserve">My results are consistent with existing conceptualization and measures of listening.  First, I found that one of the most salient </w:t>
      </w:r>
      <w:r w:rsidR="00E63061">
        <w:rPr>
          <w:sz w:val="24"/>
          <w:szCs w:val="24"/>
        </w:rPr>
        <w:t>features</w:t>
      </w:r>
      <w:r>
        <w:rPr>
          <w:sz w:val="24"/>
          <w:szCs w:val="24"/>
        </w:rPr>
        <w:t xml:space="preserve"> of listening is </w:t>
      </w:r>
      <w:r w:rsidRPr="00E63061">
        <w:rPr>
          <w:i/>
          <w:iCs/>
          <w:sz w:val="24"/>
          <w:szCs w:val="24"/>
        </w:rPr>
        <w:t>attention</w:t>
      </w:r>
      <w:r w:rsidR="00655D7B">
        <w:rPr>
          <w:sz w:val="24"/>
          <w:szCs w:val="24"/>
        </w:rPr>
        <w:t xml:space="preserve">. </w:t>
      </w:r>
      <w:r>
        <w:rPr>
          <w:sz w:val="24"/>
          <w:szCs w:val="24"/>
        </w:rPr>
        <w:t xml:space="preserve"> Indeed, attention, as a defining feature of listening, is found both </w:t>
      </w:r>
      <w:r w:rsidR="00725FBB" w:rsidRPr="00725FBB">
        <w:rPr>
          <w:sz w:val="24"/>
          <w:szCs w:val="24"/>
        </w:rPr>
        <w:t>Habermas</w:t>
      </w:r>
      <w:r>
        <w:rPr>
          <w:sz w:val="24"/>
          <w:szCs w:val="24"/>
        </w:rPr>
        <w:t>’s (</w:t>
      </w:r>
      <w:r w:rsidR="00725FBB" w:rsidRPr="00725FBB">
        <w:rPr>
          <w:sz w:val="24"/>
          <w:szCs w:val="24"/>
        </w:rPr>
        <w:t>1984</w:t>
      </w:r>
      <w:r>
        <w:rPr>
          <w:sz w:val="24"/>
          <w:szCs w:val="24"/>
        </w:rPr>
        <w:t>)</w:t>
      </w:r>
      <w:r w:rsidR="00725FBB">
        <w:rPr>
          <w:sz w:val="24"/>
          <w:szCs w:val="24"/>
        </w:rPr>
        <w:t xml:space="preserve"> theory of Communicative Action</w:t>
      </w:r>
      <w:r>
        <w:rPr>
          <w:sz w:val="24"/>
          <w:szCs w:val="24"/>
        </w:rPr>
        <w:t>,</w:t>
      </w:r>
      <w:r w:rsidR="00A32170">
        <w:rPr>
          <w:sz w:val="24"/>
          <w:szCs w:val="24"/>
        </w:rPr>
        <w:t xml:space="preserve"> as well as in</w:t>
      </w:r>
      <w:r w:rsidR="00FB7905">
        <w:rPr>
          <w:sz w:val="24"/>
          <w:szCs w:val="24"/>
        </w:rPr>
        <w:t xml:space="preserve"> </w:t>
      </w:r>
      <w:r w:rsidR="00FB7905" w:rsidRPr="00FB7905">
        <w:rPr>
          <w:sz w:val="24"/>
          <w:szCs w:val="24"/>
        </w:rPr>
        <w:t>Bavelas</w:t>
      </w:r>
      <w:r>
        <w:rPr>
          <w:sz w:val="24"/>
          <w:szCs w:val="24"/>
        </w:rPr>
        <w:t>’s</w:t>
      </w:r>
      <w:r w:rsidR="00FB7905" w:rsidRPr="00FB7905">
        <w:rPr>
          <w:sz w:val="24"/>
          <w:szCs w:val="24"/>
        </w:rPr>
        <w:t xml:space="preserve"> (2000) and Pasupathi</w:t>
      </w:r>
      <w:r>
        <w:rPr>
          <w:sz w:val="24"/>
          <w:szCs w:val="24"/>
        </w:rPr>
        <w:t>’s</w:t>
      </w:r>
      <w:r w:rsidR="00FB7905" w:rsidRPr="00FB7905">
        <w:rPr>
          <w:sz w:val="24"/>
          <w:szCs w:val="24"/>
        </w:rPr>
        <w:t xml:space="preserve"> (2005)</w:t>
      </w:r>
      <w:r w:rsidR="00FB7905">
        <w:rPr>
          <w:sz w:val="24"/>
          <w:szCs w:val="24"/>
        </w:rPr>
        <w:t xml:space="preserve"> </w:t>
      </w:r>
      <w:r>
        <w:rPr>
          <w:sz w:val="24"/>
          <w:szCs w:val="24"/>
        </w:rPr>
        <w:t>approach to manipulating listening by contrasting attention with distraction</w:t>
      </w:r>
      <w:r w:rsidR="00FB7905">
        <w:rPr>
          <w:sz w:val="24"/>
          <w:szCs w:val="24"/>
        </w:rPr>
        <w:t xml:space="preserve">. </w:t>
      </w:r>
      <w:r>
        <w:rPr>
          <w:sz w:val="24"/>
          <w:szCs w:val="24"/>
        </w:rPr>
        <w:t xml:space="preserve"> Second, another frequently mentioned feature of listening in my data was </w:t>
      </w:r>
      <w:r w:rsidR="00DA04DF">
        <w:rPr>
          <w:i/>
          <w:iCs/>
          <w:sz w:val="24"/>
          <w:szCs w:val="24"/>
        </w:rPr>
        <w:t>u</w:t>
      </w:r>
      <w:r w:rsidRPr="00F6797F">
        <w:rPr>
          <w:i/>
          <w:iCs/>
          <w:sz w:val="24"/>
          <w:szCs w:val="24"/>
        </w:rPr>
        <w:t>nderstanding.</w:t>
      </w:r>
      <w:r>
        <w:rPr>
          <w:sz w:val="24"/>
          <w:szCs w:val="24"/>
        </w:rPr>
        <w:t xml:space="preserve"> </w:t>
      </w:r>
      <w:r w:rsidR="00DA04DF">
        <w:rPr>
          <w:sz w:val="24"/>
          <w:szCs w:val="24"/>
        </w:rPr>
        <w:t xml:space="preserve"> </w:t>
      </w:r>
      <w:r>
        <w:rPr>
          <w:sz w:val="24"/>
          <w:szCs w:val="24"/>
        </w:rPr>
        <w:t xml:space="preserve">Understanding, which is a </w:t>
      </w:r>
      <w:r w:rsidR="00FB7905" w:rsidRPr="00753426">
        <w:rPr>
          <w:sz w:val="24"/>
          <w:szCs w:val="24"/>
        </w:rPr>
        <w:t>cognitive aspect of listening</w:t>
      </w:r>
      <w:r w:rsidR="00655D7B" w:rsidRPr="00753426">
        <w:rPr>
          <w:sz w:val="24"/>
          <w:szCs w:val="24"/>
        </w:rPr>
        <w:t>,</w:t>
      </w:r>
      <w:r w:rsidR="00655D7B">
        <w:rPr>
          <w:sz w:val="24"/>
          <w:szCs w:val="24"/>
        </w:rPr>
        <w:t xml:space="preserve"> </w:t>
      </w:r>
      <w:r>
        <w:rPr>
          <w:sz w:val="24"/>
          <w:szCs w:val="24"/>
        </w:rPr>
        <w:t>is prominent</w:t>
      </w:r>
      <w:r w:rsidR="005C6066">
        <w:rPr>
          <w:sz w:val="24"/>
          <w:szCs w:val="24"/>
        </w:rPr>
        <w:t xml:space="preserve"> in Rogers’s writing about good listening being </w:t>
      </w:r>
      <w:r w:rsidR="00C35A89">
        <w:rPr>
          <w:sz w:val="24"/>
          <w:szCs w:val="24"/>
        </w:rPr>
        <w:t>“</w:t>
      </w:r>
      <w:r w:rsidR="005C6066">
        <w:rPr>
          <w:sz w:val="24"/>
          <w:szCs w:val="24"/>
        </w:rPr>
        <w:t>l</w:t>
      </w:r>
      <w:r w:rsidR="00C35A89" w:rsidRPr="00C35A89">
        <w:rPr>
          <w:sz w:val="24"/>
          <w:szCs w:val="24"/>
        </w:rPr>
        <w:t>istening with understanding</w:t>
      </w:r>
      <w:r w:rsidR="00C35A89">
        <w:rPr>
          <w:sz w:val="24"/>
          <w:szCs w:val="24"/>
        </w:rPr>
        <w:t>”</w:t>
      </w:r>
      <w:r w:rsidR="005C6066">
        <w:rPr>
          <w:sz w:val="24"/>
          <w:szCs w:val="24"/>
        </w:rPr>
        <w:t xml:space="preserve"> (e.g., Rogers &amp; Roethlisberger, 1991/</w:t>
      </w:r>
      <w:r w:rsidR="005C6066" w:rsidRPr="00C35A89">
        <w:rPr>
          <w:sz w:val="24"/>
          <w:szCs w:val="24"/>
        </w:rPr>
        <w:t>1952</w:t>
      </w:r>
      <w:r w:rsidR="005C6066">
        <w:rPr>
          <w:sz w:val="24"/>
          <w:szCs w:val="24"/>
        </w:rPr>
        <w:t xml:space="preserve">). </w:t>
      </w:r>
      <w:r w:rsidR="00C35A89">
        <w:rPr>
          <w:sz w:val="24"/>
          <w:szCs w:val="24"/>
        </w:rPr>
        <w:t xml:space="preserve"> </w:t>
      </w:r>
      <w:r w:rsidR="005C6066">
        <w:rPr>
          <w:sz w:val="24"/>
          <w:szCs w:val="24"/>
        </w:rPr>
        <w:t>Also, the cognitive aspect of listening features in many theoretical definitions of listening.  For example, “</w:t>
      </w:r>
      <w:r w:rsidR="005C6066" w:rsidRPr="00FB7905">
        <w:rPr>
          <w:sz w:val="24"/>
          <w:szCs w:val="24"/>
        </w:rPr>
        <w:t>Listening is a cognitive process of actively sensing, interpreting, evaluating</w:t>
      </w:r>
      <w:r w:rsidR="005C6066">
        <w:rPr>
          <w:sz w:val="24"/>
          <w:szCs w:val="24"/>
        </w:rPr>
        <w:t xml:space="preserve">…” (Ramesy &amp; Sohi, 1997, </w:t>
      </w:r>
      <w:bookmarkStart w:id="17" w:name="OLE_LINK30"/>
      <w:bookmarkStart w:id="18" w:name="OLE_LINK31"/>
      <w:r w:rsidR="005C6066">
        <w:rPr>
          <w:sz w:val="24"/>
          <w:szCs w:val="24"/>
        </w:rPr>
        <w:t xml:space="preserve">p. </w:t>
      </w:r>
      <w:r w:rsidR="00F6797F">
        <w:rPr>
          <w:sz w:val="24"/>
          <w:szCs w:val="24"/>
        </w:rPr>
        <w:t>133</w:t>
      </w:r>
      <w:bookmarkEnd w:id="17"/>
      <w:bookmarkEnd w:id="18"/>
      <w:r w:rsidR="001A0CFF">
        <w:rPr>
          <w:sz w:val="24"/>
          <w:szCs w:val="24"/>
        </w:rPr>
        <w:t>).</w:t>
      </w:r>
      <w:r w:rsidR="005C6066">
        <w:rPr>
          <w:sz w:val="24"/>
          <w:szCs w:val="24"/>
        </w:rPr>
        <w:t xml:space="preserve"> </w:t>
      </w:r>
    </w:p>
    <w:p w14:paraId="50E950DF" w14:textId="1DDB7663" w:rsidR="008A2E6B" w:rsidRDefault="00A34138" w:rsidP="009B5433">
      <w:pPr>
        <w:pStyle w:val="NoSpacing"/>
        <w:bidi w:val="0"/>
        <w:spacing w:line="480" w:lineRule="auto"/>
        <w:ind w:firstLine="720"/>
        <w:rPr>
          <w:i/>
          <w:iCs/>
          <w:sz w:val="24"/>
          <w:szCs w:val="24"/>
        </w:rPr>
      </w:pPr>
      <w:r>
        <w:rPr>
          <w:sz w:val="24"/>
          <w:szCs w:val="24"/>
        </w:rPr>
        <w:t xml:space="preserve">The third defining feature of good listening that frequently appeared in my data appear to capture two aspects of </w:t>
      </w:r>
      <w:r w:rsidRPr="00E63061">
        <w:rPr>
          <w:i/>
          <w:iCs/>
          <w:sz w:val="24"/>
          <w:szCs w:val="24"/>
        </w:rPr>
        <w:t>relationships</w:t>
      </w:r>
      <w:r>
        <w:rPr>
          <w:sz w:val="24"/>
          <w:szCs w:val="24"/>
        </w:rPr>
        <w:t xml:space="preserve">: </w:t>
      </w:r>
      <w:r w:rsidRPr="00E63061">
        <w:rPr>
          <w:i/>
          <w:iCs/>
          <w:sz w:val="24"/>
          <w:szCs w:val="24"/>
        </w:rPr>
        <w:t>supportiveness</w:t>
      </w:r>
      <w:r>
        <w:rPr>
          <w:sz w:val="24"/>
          <w:szCs w:val="24"/>
        </w:rPr>
        <w:t xml:space="preserve"> and </w:t>
      </w:r>
      <w:r w:rsidRPr="00E63061">
        <w:rPr>
          <w:i/>
          <w:iCs/>
          <w:sz w:val="24"/>
          <w:szCs w:val="24"/>
        </w:rPr>
        <w:t>cooperation</w:t>
      </w:r>
      <w:r>
        <w:rPr>
          <w:sz w:val="24"/>
          <w:szCs w:val="24"/>
        </w:rPr>
        <w:t xml:space="preserve">.  </w:t>
      </w:r>
      <w:r w:rsidR="00ED76FE">
        <w:rPr>
          <w:sz w:val="24"/>
          <w:szCs w:val="24"/>
        </w:rPr>
        <w:lastRenderedPageBreak/>
        <w:t xml:space="preserve">Relationships appear in my data with items such as </w:t>
      </w:r>
      <w:r w:rsidR="00ED76FE" w:rsidRPr="00ED76FE">
        <w:rPr>
          <w:sz w:val="24"/>
          <w:szCs w:val="24"/>
        </w:rPr>
        <w:t>“</w:t>
      </w:r>
      <w:r w:rsidR="00ED76FE">
        <w:rPr>
          <w:sz w:val="24"/>
          <w:szCs w:val="24"/>
        </w:rPr>
        <w:t>r</w:t>
      </w:r>
      <w:r w:rsidR="00ED76FE" w:rsidRPr="00ED76FE">
        <w:rPr>
          <w:sz w:val="24"/>
          <w:szCs w:val="24"/>
        </w:rPr>
        <w:t xml:space="preserve">elationship and relatedness”, </w:t>
      </w:r>
      <w:r w:rsidR="00ED76FE">
        <w:rPr>
          <w:sz w:val="24"/>
          <w:szCs w:val="24"/>
        </w:rPr>
        <w:t xml:space="preserve">and </w:t>
      </w:r>
      <w:r w:rsidR="00ED76FE" w:rsidRPr="00ED76FE">
        <w:rPr>
          <w:sz w:val="24"/>
          <w:szCs w:val="24"/>
        </w:rPr>
        <w:t>“fr</w:t>
      </w:r>
      <w:r w:rsidR="00ED76FE">
        <w:rPr>
          <w:sz w:val="24"/>
          <w:szCs w:val="24"/>
        </w:rPr>
        <w:t>iendship and friendly attitude”.  The more specific construct of</w:t>
      </w:r>
      <w:r w:rsidR="00ED76FE" w:rsidRPr="00ED76FE">
        <w:rPr>
          <w:sz w:val="24"/>
          <w:szCs w:val="24"/>
        </w:rPr>
        <w:t xml:space="preserve"> </w:t>
      </w:r>
      <w:r w:rsidR="00ED76FE">
        <w:rPr>
          <w:sz w:val="24"/>
          <w:szCs w:val="24"/>
        </w:rPr>
        <w:t>s</w:t>
      </w:r>
      <w:r>
        <w:rPr>
          <w:sz w:val="24"/>
          <w:szCs w:val="24"/>
        </w:rPr>
        <w:t xml:space="preserve">upportiveness in my data appeared in features such as </w:t>
      </w:r>
      <w:r w:rsidR="00C35A89" w:rsidRPr="00A34138">
        <w:rPr>
          <w:sz w:val="24"/>
          <w:szCs w:val="24"/>
        </w:rPr>
        <w:t>empathy, caring and concern, willingness to support/assist/help, supportiveness</w:t>
      </w:r>
      <w:r w:rsidRPr="00A34138">
        <w:rPr>
          <w:sz w:val="24"/>
          <w:szCs w:val="24"/>
        </w:rPr>
        <w:t xml:space="preserve">, </w:t>
      </w:r>
      <w:r w:rsidR="00ED76FE">
        <w:rPr>
          <w:sz w:val="24"/>
          <w:szCs w:val="24"/>
        </w:rPr>
        <w:t xml:space="preserve">containment, </w:t>
      </w:r>
      <w:r w:rsidRPr="00A34138">
        <w:rPr>
          <w:sz w:val="24"/>
          <w:szCs w:val="24"/>
        </w:rPr>
        <w:t>and respect.</w:t>
      </w:r>
      <w:r>
        <w:rPr>
          <w:i/>
          <w:iCs/>
          <w:sz w:val="24"/>
          <w:szCs w:val="24"/>
        </w:rPr>
        <w:t xml:space="preserve">  </w:t>
      </w:r>
      <w:r w:rsidR="00FB7905" w:rsidRPr="00A32170">
        <w:rPr>
          <w:i/>
          <w:iCs/>
          <w:sz w:val="24"/>
          <w:szCs w:val="24"/>
        </w:rPr>
        <w:t xml:space="preserve"> </w:t>
      </w:r>
      <w:r w:rsidR="00ED76FE">
        <w:rPr>
          <w:sz w:val="24"/>
          <w:szCs w:val="24"/>
        </w:rPr>
        <w:t xml:space="preserve">The collaboration aspect of listening in my data is reflected in features such </w:t>
      </w:r>
      <w:r w:rsidR="0092169A" w:rsidRPr="00ED76FE">
        <w:rPr>
          <w:sz w:val="24"/>
          <w:szCs w:val="24"/>
        </w:rPr>
        <w:t>“sharing and cooperation”,</w:t>
      </w:r>
      <w:r w:rsidR="00ED76FE">
        <w:rPr>
          <w:sz w:val="24"/>
          <w:szCs w:val="24"/>
        </w:rPr>
        <w:t xml:space="preserve"> and</w:t>
      </w:r>
      <w:r w:rsidR="0092169A" w:rsidRPr="00ED76FE">
        <w:rPr>
          <w:sz w:val="24"/>
          <w:szCs w:val="24"/>
        </w:rPr>
        <w:t xml:space="preserve"> “conversation and dialogues</w:t>
      </w:r>
      <w:r w:rsidR="00ED76FE">
        <w:rPr>
          <w:sz w:val="24"/>
          <w:szCs w:val="24"/>
        </w:rPr>
        <w:t>.</w:t>
      </w:r>
      <w:r w:rsidR="0092169A" w:rsidRPr="00ED76FE">
        <w:rPr>
          <w:sz w:val="24"/>
          <w:szCs w:val="24"/>
        </w:rPr>
        <w:t>”</w:t>
      </w:r>
      <w:r w:rsidR="00ED76FE">
        <w:rPr>
          <w:sz w:val="24"/>
          <w:szCs w:val="24"/>
        </w:rPr>
        <w:t xml:space="preserve"> </w:t>
      </w:r>
      <w:r w:rsidR="0092169A">
        <w:rPr>
          <w:sz w:val="24"/>
          <w:szCs w:val="24"/>
        </w:rPr>
        <w:t xml:space="preserve"> This aspect is also common in listening research</w:t>
      </w:r>
      <w:r w:rsidR="00ED76FE">
        <w:rPr>
          <w:sz w:val="24"/>
          <w:szCs w:val="24"/>
        </w:rPr>
        <w:t xml:space="preserve"> viewing listening</w:t>
      </w:r>
      <w:r w:rsidR="0092169A">
        <w:rPr>
          <w:sz w:val="24"/>
          <w:szCs w:val="24"/>
        </w:rPr>
        <w:t xml:space="preserve"> as</w:t>
      </w:r>
      <w:r w:rsidR="007645E9">
        <w:rPr>
          <w:sz w:val="24"/>
          <w:szCs w:val="24"/>
        </w:rPr>
        <w:t xml:space="preserve"> </w:t>
      </w:r>
      <w:r w:rsidR="00ED76FE">
        <w:rPr>
          <w:sz w:val="24"/>
          <w:szCs w:val="24"/>
        </w:rPr>
        <w:t xml:space="preserve">a </w:t>
      </w:r>
      <w:r w:rsidR="007645E9">
        <w:rPr>
          <w:sz w:val="24"/>
          <w:szCs w:val="24"/>
        </w:rPr>
        <w:t xml:space="preserve">co-constructive </w:t>
      </w:r>
      <w:r w:rsidR="00ED76FE">
        <w:rPr>
          <w:sz w:val="24"/>
          <w:szCs w:val="24"/>
        </w:rPr>
        <w:t>endeavor</w:t>
      </w:r>
      <w:r w:rsidR="007B6144">
        <w:rPr>
          <w:sz w:val="24"/>
          <w:szCs w:val="24"/>
        </w:rPr>
        <w:t xml:space="preserve"> when </w:t>
      </w:r>
      <w:r w:rsidR="007645E9" w:rsidRPr="00ED76FE">
        <w:rPr>
          <w:sz w:val="24"/>
          <w:szCs w:val="24"/>
        </w:rPr>
        <w:t>listener and speaker participate in the shaping of the content and style of the conversatio</w:t>
      </w:r>
      <w:r w:rsidR="008A2E6B" w:rsidRPr="00ED76FE">
        <w:rPr>
          <w:sz w:val="24"/>
          <w:szCs w:val="24"/>
        </w:rPr>
        <w:t>n</w:t>
      </w:r>
      <w:r w:rsidR="00ED76FE" w:rsidRPr="00ED76FE">
        <w:rPr>
          <w:sz w:val="24"/>
          <w:szCs w:val="24"/>
        </w:rPr>
        <w:t xml:space="preserve"> (</w:t>
      </w:r>
      <w:r w:rsidR="00ED76FE" w:rsidRPr="007645E9">
        <w:rPr>
          <w:sz w:val="24"/>
          <w:szCs w:val="24"/>
        </w:rPr>
        <w:t>Pasupathi &amp; Rich,</w:t>
      </w:r>
      <w:r w:rsidR="00ED76FE">
        <w:rPr>
          <w:sz w:val="24"/>
          <w:szCs w:val="24"/>
        </w:rPr>
        <w:t xml:space="preserve"> 2005</w:t>
      </w:r>
      <w:r w:rsidR="007B6144">
        <w:rPr>
          <w:sz w:val="24"/>
          <w:szCs w:val="24"/>
        </w:rPr>
        <w:t>)</w:t>
      </w:r>
      <w:r w:rsidR="00ED76FE">
        <w:rPr>
          <w:sz w:val="24"/>
          <w:szCs w:val="24"/>
        </w:rPr>
        <w:t>.  That is, listener and speaker cooperate in building meaning</w:t>
      </w:r>
      <w:r w:rsidR="007B6144">
        <w:rPr>
          <w:sz w:val="24"/>
          <w:szCs w:val="24"/>
        </w:rPr>
        <w:t xml:space="preserve"> together</w:t>
      </w:r>
      <w:r w:rsidR="00ED76FE">
        <w:rPr>
          <w:sz w:val="24"/>
          <w:szCs w:val="24"/>
        </w:rPr>
        <w:t xml:space="preserve"> (Bavelas, 2000).</w:t>
      </w:r>
    </w:p>
    <w:p w14:paraId="4FEC8586" w14:textId="3D228B70" w:rsidR="00FA6FE5" w:rsidRPr="00FA6FE5" w:rsidRDefault="008A2E6B" w:rsidP="0020599C">
      <w:pPr>
        <w:pStyle w:val="NoSpacing"/>
        <w:bidi w:val="0"/>
        <w:spacing w:line="480" w:lineRule="auto"/>
        <w:rPr>
          <w:rFonts w:cs="Times New Roman"/>
          <w:sz w:val="24"/>
          <w:szCs w:val="24"/>
        </w:rPr>
      </w:pPr>
      <w:r>
        <w:tab/>
      </w:r>
      <w:r w:rsidR="00FA6FE5">
        <w:rPr>
          <w:rFonts w:cs="Times New Roman"/>
          <w:sz w:val="24"/>
          <w:szCs w:val="24"/>
        </w:rPr>
        <w:t xml:space="preserve"> </w:t>
      </w:r>
      <w:r w:rsidR="00FA6FE5" w:rsidRPr="00FA6FE5">
        <w:rPr>
          <w:rFonts w:cs="Times New Roman"/>
          <w:sz w:val="24"/>
          <w:szCs w:val="24"/>
        </w:rPr>
        <w:t xml:space="preserve">Although Study 1 </w:t>
      </w:r>
      <w:r w:rsidR="00FA6FE5">
        <w:rPr>
          <w:rFonts w:cs="Times New Roman"/>
          <w:sz w:val="24"/>
          <w:szCs w:val="24"/>
        </w:rPr>
        <w:t xml:space="preserve">revealed that laypeople perception of the defining features of listening are consistent with listening theories and existing measures, I sought to test the robustness of my findings using ratings of centrality for each feature, following the method used by </w:t>
      </w:r>
      <w:r w:rsidR="007E06C7">
        <w:rPr>
          <w:rFonts w:cs="Times New Roman"/>
          <w:sz w:val="24"/>
          <w:szCs w:val="24"/>
        </w:rPr>
        <w:fldChar w:fldCharType="begin"/>
      </w:r>
      <w:r w:rsidR="007E06C7">
        <w:rPr>
          <w:rFonts w:cs="Times New Roman"/>
          <w:sz w:val="24"/>
          <w:szCs w:val="24"/>
        </w:rPr>
        <w:instrText xml:space="preserve"> ADDIN EN.CITE &lt;EndNote&gt;&lt;Cite&gt;&lt;Author&gt;Fehr&lt;/Author&gt;&lt;Year&gt;1991&lt;/Year&gt;&lt;RecNum&gt;54&lt;/RecNum&gt;&lt;DisplayText&gt;(Fehr &amp;amp; Russell, 1991)&lt;/DisplayText&gt;&lt;record&gt;&lt;rec-number&gt;54&lt;/rec-number&gt;&lt;foreign-keys&gt;&lt;key app="EN" db-id="dvps9z9w9a0z5wefpfqxf0djwzz5pw5p0522"&gt;54&lt;/key&gt;&lt;/foreign-keys&gt;&lt;ref-type name="Journal Article"&gt;17&lt;/ref-type&gt;&lt;contributors&gt;&lt;authors&gt;&lt;author&gt;Fehr, B.&lt;/author&gt;&lt;author&gt;Russell, J. A.&lt;/author&gt;&lt;/authors&gt;&lt;/contributors&gt;&lt;titles&gt;&lt;title&gt;The concept of love viewed from a prototype perspective&lt;/title&gt;&lt;secondary-title&gt;Journal of Personality and Social Psychology&lt;/secondary-title&gt;&lt;/titles&gt;&lt;periodical&gt;&lt;full-title&gt;Journal of Personality and Social Psychology&lt;/full-title&gt;&lt;/periodical&gt;&lt;pages&gt;425-438&lt;/pages&gt;&lt;volume&gt;60&lt;/volume&gt;&lt;number&gt;3&lt;/number&gt;&lt;dates&gt;&lt;year&gt;1991&lt;/year&gt;&lt;pub-dates&gt;&lt;date&gt;Mar&lt;/date&gt;&lt;/pub-dates&gt;&lt;/dates&gt;&lt;isbn&gt;0022-3514&lt;/isbn&gt;&lt;accession-num&gt;WOS:A1991EZ95100010&lt;/accession-num&gt;&lt;urls&gt;&lt;related-urls&gt;&lt;url&gt;&amp;lt;Go to ISI&amp;gt;://WOS:A1991EZ95100010&lt;/url&gt;&lt;/related-urls&gt;&lt;/urls&gt;&lt;electronic-resource-num&gt;10.1037//0022-3514.60.3.425&lt;/electronic-resource-num&gt;&lt;/record&gt;&lt;/Cite&gt;&lt;/EndNote&gt;</w:instrText>
      </w:r>
      <w:r w:rsidR="007E06C7">
        <w:rPr>
          <w:rFonts w:cs="Times New Roman"/>
          <w:sz w:val="24"/>
          <w:szCs w:val="24"/>
        </w:rPr>
        <w:fldChar w:fldCharType="separate"/>
      </w:r>
      <w:r w:rsidR="007E06C7">
        <w:rPr>
          <w:rFonts w:cs="Times New Roman"/>
          <w:noProof/>
          <w:sz w:val="24"/>
          <w:szCs w:val="24"/>
        </w:rPr>
        <w:t>(</w:t>
      </w:r>
      <w:r w:rsidR="0020599C">
        <w:rPr>
          <w:rFonts w:cs="Times New Roman"/>
          <w:noProof/>
          <w:sz w:val="24"/>
          <w:szCs w:val="24"/>
        </w:rPr>
        <w:t>Fehr &amp; Russell, 1991</w:t>
      </w:r>
      <w:r w:rsidR="007E06C7">
        <w:rPr>
          <w:rFonts w:cs="Times New Roman"/>
          <w:noProof/>
          <w:sz w:val="24"/>
          <w:szCs w:val="24"/>
        </w:rPr>
        <w:t>)</w:t>
      </w:r>
      <w:r w:rsidR="007E06C7">
        <w:rPr>
          <w:rFonts w:cs="Times New Roman"/>
          <w:sz w:val="24"/>
          <w:szCs w:val="24"/>
        </w:rPr>
        <w:fldChar w:fldCharType="end"/>
      </w:r>
      <w:r w:rsidR="00FA6FE5">
        <w:rPr>
          <w:sz w:val="24"/>
          <w:szCs w:val="24"/>
        </w:rPr>
        <w:t xml:space="preserve">.  Ratings centrality of listening features could further </w:t>
      </w:r>
      <w:r w:rsidR="005B0DCB">
        <w:rPr>
          <w:sz w:val="24"/>
          <w:szCs w:val="24"/>
        </w:rPr>
        <w:t xml:space="preserve">deepen </w:t>
      </w:r>
      <w:r w:rsidR="00FA6FE5">
        <w:rPr>
          <w:sz w:val="24"/>
          <w:szCs w:val="24"/>
        </w:rPr>
        <w:t xml:space="preserve">the understating of </w:t>
      </w:r>
      <w:r w:rsidR="00FA6FE5" w:rsidRPr="00FA6FE5">
        <w:rPr>
          <w:rFonts w:cs="Times New Roman"/>
          <w:sz w:val="24"/>
          <w:szCs w:val="24"/>
        </w:rPr>
        <w:t>the core of listening</w:t>
      </w:r>
      <w:r w:rsidR="0034174D">
        <w:rPr>
          <w:rFonts w:cs="Times New Roman"/>
          <w:sz w:val="24"/>
          <w:szCs w:val="24"/>
        </w:rPr>
        <w:t xml:space="preserve"> as perceived by lay people.</w:t>
      </w:r>
    </w:p>
    <w:p w14:paraId="3FCB39F9" w14:textId="77777777" w:rsidR="00A22986" w:rsidRPr="00EE3D69" w:rsidRDefault="00A22986" w:rsidP="00017B06">
      <w:pPr>
        <w:pStyle w:val="Heading1"/>
      </w:pPr>
      <w:r w:rsidRPr="00DA04DF">
        <w:t>Study</w:t>
      </w:r>
      <w:r>
        <w:t xml:space="preserve"> 2</w:t>
      </w:r>
    </w:p>
    <w:p w14:paraId="727BEC8E" w14:textId="77777777" w:rsidR="00443807" w:rsidRDefault="00A22986" w:rsidP="009B5433">
      <w:pPr>
        <w:pStyle w:val="Heading2"/>
        <w:rPr>
          <w:rFonts w:eastAsiaTheme="majorEastAsia"/>
          <w:b w:val="0"/>
          <w:bCs w:val="0"/>
        </w:rPr>
      </w:pPr>
      <w:r w:rsidRPr="00E76335">
        <w:t>Method</w:t>
      </w:r>
      <w:r w:rsidR="00443807" w:rsidRPr="00443807">
        <w:rPr>
          <w:rFonts w:eastAsiaTheme="majorEastAsia"/>
          <w:b w:val="0"/>
          <w:bCs w:val="0"/>
        </w:rPr>
        <w:t xml:space="preserve"> </w:t>
      </w:r>
    </w:p>
    <w:p w14:paraId="01553246" w14:textId="77777777" w:rsidR="00A22986" w:rsidRDefault="00A22986" w:rsidP="009B5433">
      <w:pPr>
        <w:pStyle w:val="Heading3"/>
      </w:pPr>
      <w:r>
        <w:t>Participants.</w:t>
      </w:r>
    </w:p>
    <w:p w14:paraId="3C764BD8" w14:textId="00FE25BD" w:rsidR="00A22986" w:rsidRDefault="00A22986" w:rsidP="009B5433">
      <w:pPr>
        <w:pStyle w:val="NoSpacing"/>
        <w:bidi w:val="0"/>
        <w:spacing w:line="480" w:lineRule="auto"/>
        <w:ind w:firstLine="720"/>
        <w:rPr>
          <w:b/>
          <w:bCs/>
          <w:sz w:val="24"/>
          <w:szCs w:val="24"/>
        </w:rPr>
      </w:pPr>
      <w:r>
        <w:rPr>
          <w:sz w:val="24"/>
          <w:szCs w:val="24"/>
        </w:rPr>
        <w:t>I recruited</w:t>
      </w:r>
      <w:r w:rsidR="00992CD9">
        <w:rPr>
          <w:sz w:val="24"/>
          <w:szCs w:val="24"/>
        </w:rPr>
        <w:t xml:space="preserve"> via the internet,</w:t>
      </w:r>
      <w:r>
        <w:rPr>
          <w:sz w:val="24"/>
          <w:szCs w:val="24"/>
        </w:rPr>
        <w:t xml:space="preserve"> </w:t>
      </w:r>
      <w:r w:rsidR="0034174D">
        <w:rPr>
          <w:sz w:val="24"/>
          <w:szCs w:val="24"/>
        </w:rPr>
        <w:t xml:space="preserve">a </w:t>
      </w:r>
      <w:r w:rsidR="00992CD9">
        <w:rPr>
          <w:sz w:val="24"/>
          <w:szCs w:val="24"/>
        </w:rPr>
        <w:t>convenience sampl</w:t>
      </w:r>
      <w:r w:rsidR="0034174D">
        <w:rPr>
          <w:sz w:val="24"/>
          <w:szCs w:val="24"/>
        </w:rPr>
        <w:t>e of</w:t>
      </w:r>
      <w:r w:rsidR="00992CD9">
        <w:rPr>
          <w:sz w:val="24"/>
          <w:szCs w:val="24"/>
        </w:rPr>
        <w:t xml:space="preserve"> </w:t>
      </w:r>
      <w:r w:rsidR="0086192C">
        <w:rPr>
          <w:sz w:val="24"/>
          <w:szCs w:val="24"/>
        </w:rPr>
        <w:t>48</w:t>
      </w:r>
      <w:r>
        <w:rPr>
          <w:sz w:val="24"/>
          <w:szCs w:val="24"/>
        </w:rPr>
        <w:t xml:space="preserve"> Israeli laypersons</w:t>
      </w:r>
      <w:r w:rsidR="00992CD9">
        <w:rPr>
          <w:sz w:val="24"/>
          <w:szCs w:val="24"/>
        </w:rPr>
        <w:t>,</w:t>
      </w:r>
      <w:r>
        <w:rPr>
          <w:sz w:val="24"/>
          <w:szCs w:val="24"/>
        </w:rPr>
        <w:t xml:space="preserve"> </w:t>
      </w:r>
      <w:r w:rsidR="00992CD9">
        <w:rPr>
          <w:sz w:val="24"/>
          <w:szCs w:val="24"/>
        </w:rPr>
        <w:t>(</w:t>
      </w:r>
      <w:r>
        <w:rPr>
          <w:sz w:val="24"/>
          <w:szCs w:val="24"/>
        </w:rPr>
        <w:t xml:space="preserve">age ranged </w:t>
      </w:r>
      <w:r w:rsidRPr="001A0CFF">
        <w:rPr>
          <w:sz w:val="24"/>
          <w:szCs w:val="24"/>
        </w:rPr>
        <w:t>from 25 to 65 years</w:t>
      </w:r>
      <w:r w:rsidR="00992CD9" w:rsidRPr="001A0CFF">
        <w:rPr>
          <w:sz w:val="24"/>
          <w:szCs w:val="24"/>
        </w:rPr>
        <w:t>)</w:t>
      </w:r>
      <w:r w:rsidR="00112B39" w:rsidRPr="001A0CFF">
        <w:rPr>
          <w:sz w:val="24"/>
          <w:szCs w:val="24"/>
        </w:rPr>
        <w:t>.</w:t>
      </w:r>
      <w:r>
        <w:rPr>
          <w:sz w:val="24"/>
          <w:szCs w:val="24"/>
        </w:rPr>
        <w:t xml:space="preserve"> </w:t>
      </w:r>
    </w:p>
    <w:p w14:paraId="214881F3" w14:textId="77777777" w:rsidR="00A22986" w:rsidRPr="00A15F37" w:rsidRDefault="00A22986" w:rsidP="009B5433">
      <w:pPr>
        <w:pStyle w:val="Heading3"/>
      </w:pPr>
      <w:r w:rsidRPr="00A15F37">
        <w:t>Procedure</w:t>
      </w:r>
      <w:r>
        <w:t>.</w:t>
      </w:r>
    </w:p>
    <w:p w14:paraId="75AE1C78" w14:textId="71C07407" w:rsidR="001D2E69" w:rsidRDefault="009A1DA6" w:rsidP="009B5433">
      <w:pPr>
        <w:bidi w:val="0"/>
        <w:spacing w:after="0" w:line="480" w:lineRule="auto"/>
        <w:ind w:firstLine="720"/>
        <w:rPr>
          <w:rFonts w:asciiTheme="majorBidi" w:eastAsiaTheme="majorEastAsia" w:hAnsiTheme="majorBidi" w:cs="Times New Roman"/>
          <w:sz w:val="24"/>
          <w:szCs w:val="24"/>
        </w:rPr>
      </w:pPr>
      <w:r>
        <w:rPr>
          <w:rFonts w:asciiTheme="majorBidi" w:eastAsiaTheme="majorEastAsia" w:hAnsiTheme="majorBidi" w:cstheme="majorBidi"/>
          <w:sz w:val="24"/>
          <w:szCs w:val="24"/>
        </w:rPr>
        <w:t>Using</w:t>
      </w:r>
      <w:r w:rsidR="00443807" w:rsidRPr="00443807">
        <w:rPr>
          <w:rFonts w:asciiTheme="majorBidi" w:eastAsiaTheme="majorEastAsia" w:hAnsiTheme="majorBidi" w:cstheme="majorBidi"/>
          <w:sz w:val="24"/>
          <w:szCs w:val="24"/>
        </w:rPr>
        <w:t xml:space="preserve"> a method developed </w:t>
      </w:r>
      <w:bookmarkStart w:id="19" w:name="OLE_LINK32"/>
      <w:bookmarkStart w:id="20" w:name="OLE_LINK33"/>
      <w:r w:rsidR="00443807" w:rsidRPr="00443807">
        <w:rPr>
          <w:rFonts w:asciiTheme="majorBidi" w:eastAsiaTheme="majorEastAsia" w:hAnsiTheme="majorBidi" w:cstheme="majorBidi"/>
          <w:sz w:val="24"/>
          <w:szCs w:val="24"/>
        </w:rPr>
        <w:t xml:space="preserve">by </w:t>
      </w:r>
      <w:bookmarkStart w:id="21" w:name="OLE_LINK40"/>
      <w:bookmarkStart w:id="22" w:name="OLE_LINK41"/>
      <w:r w:rsidR="00443807" w:rsidRPr="00443807">
        <w:rPr>
          <w:rFonts w:asciiTheme="majorBidi" w:eastAsiaTheme="majorEastAsia" w:hAnsiTheme="majorBidi" w:cstheme="majorBidi"/>
          <w:sz w:val="24"/>
          <w:szCs w:val="24"/>
        </w:rPr>
        <w:t>Fehr and Russell (1991)</w:t>
      </w:r>
      <w:r w:rsidR="00992CD9">
        <w:rPr>
          <w:rFonts w:asciiTheme="majorBidi" w:eastAsiaTheme="majorEastAsia" w:hAnsiTheme="majorBidi" w:cstheme="majorBidi"/>
          <w:sz w:val="24"/>
          <w:szCs w:val="24"/>
        </w:rPr>
        <w:t>,</w:t>
      </w:r>
      <w:r w:rsidR="00443807" w:rsidRPr="00443807">
        <w:rPr>
          <w:rFonts w:asciiTheme="majorBidi" w:eastAsiaTheme="majorEastAsia" w:hAnsiTheme="majorBidi" w:cstheme="majorBidi"/>
          <w:sz w:val="24"/>
          <w:szCs w:val="24"/>
        </w:rPr>
        <w:t xml:space="preserve"> </w:t>
      </w:r>
      <w:bookmarkEnd w:id="19"/>
      <w:bookmarkEnd w:id="20"/>
      <w:bookmarkEnd w:id="21"/>
      <w:bookmarkEnd w:id="22"/>
      <w:r>
        <w:rPr>
          <w:rFonts w:asciiTheme="majorBidi" w:eastAsiaTheme="majorEastAsia" w:hAnsiTheme="majorBidi" w:cstheme="majorBidi"/>
          <w:sz w:val="24"/>
          <w:szCs w:val="24"/>
        </w:rPr>
        <w:t xml:space="preserve">I </w:t>
      </w:r>
      <w:r w:rsidR="00443807" w:rsidRPr="00443807">
        <w:rPr>
          <w:rFonts w:asciiTheme="majorBidi" w:eastAsiaTheme="majorEastAsia" w:hAnsiTheme="majorBidi" w:cstheme="majorBidi"/>
          <w:sz w:val="24"/>
          <w:szCs w:val="24"/>
        </w:rPr>
        <w:t>ask</w:t>
      </w:r>
      <w:r>
        <w:rPr>
          <w:rFonts w:asciiTheme="majorBidi" w:eastAsiaTheme="majorEastAsia" w:hAnsiTheme="majorBidi" w:cstheme="majorBidi"/>
          <w:sz w:val="24"/>
          <w:szCs w:val="24"/>
        </w:rPr>
        <w:t>ed</w:t>
      </w:r>
      <w:r w:rsidR="00443807" w:rsidRPr="00443807">
        <w:rPr>
          <w:rFonts w:asciiTheme="majorBidi" w:eastAsiaTheme="majorEastAsia" w:hAnsiTheme="majorBidi" w:cstheme="majorBidi"/>
          <w:sz w:val="24"/>
          <w:szCs w:val="24"/>
        </w:rPr>
        <w:t xml:space="preserve"> participants to rate the centrality of every </w:t>
      </w:r>
      <w:r>
        <w:rPr>
          <w:rFonts w:asciiTheme="majorBidi" w:eastAsiaTheme="majorEastAsia" w:hAnsiTheme="majorBidi" w:cstheme="majorBidi"/>
          <w:sz w:val="24"/>
          <w:szCs w:val="24"/>
        </w:rPr>
        <w:t xml:space="preserve">listening </w:t>
      </w:r>
      <w:r w:rsidR="00443807" w:rsidRPr="00443807">
        <w:rPr>
          <w:rFonts w:asciiTheme="majorBidi" w:eastAsiaTheme="majorEastAsia" w:hAnsiTheme="majorBidi" w:cstheme="majorBidi"/>
          <w:sz w:val="24"/>
          <w:szCs w:val="24"/>
        </w:rPr>
        <w:t>feature</w:t>
      </w:r>
      <w:r w:rsidR="00443807" w:rsidRPr="00443807">
        <w:rPr>
          <w:rFonts w:asciiTheme="majorBidi" w:eastAsiaTheme="majorEastAsia" w:hAnsiTheme="majorBidi" w:cs="Times New Roman"/>
          <w:sz w:val="24"/>
          <w:szCs w:val="24"/>
          <w:rtl/>
        </w:rPr>
        <w:t>.</w:t>
      </w:r>
      <w:r w:rsidR="00443807">
        <w:rPr>
          <w:rFonts w:asciiTheme="majorBidi" w:eastAsiaTheme="majorEastAsia" w:hAnsiTheme="majorBidi" w:cs="Times New Roman"/>
          <w:sz w:val="24"/>
          <w:szCs w:val="24"/>
        </w:rPr>
        <w:t xml:space="preserve"> </w:t>
      </w:r>
      <w:r w:rsidR="00992CD9">
        <w:rPr>
          <w:rFonts w:asciiTheme="majorBidi" w:eastAsiaTheme="majorEastAsia" w:hAnsiTheme="majorBidi" w:cs="Times New Roman"/>
          <w:sz w:val="24"/>
          <w:szCs w:val="24"/>
        </w:rPr>
        <w:t xml:space="preserve"> </w:t>
      </w:r>
      <w:r>
        <w:rPr>
          <w:rFonts w:asciiTheme="majorBidi" w:eastAsiaTheme="majorEastAsia" w:hAnsiTheme="majorBidi" w:cs="Times New Roman"/>
          <w:sz w:val="24"/>
          <w:szCs w:val="24"/>
        </w:rPr>
        <w:t xml:space="preserve">Specifically, </w:t>
      </w:r>
      <w:r w:rsidR="00992CD9">
        <w:rPr>
          <w:rFonts w:asciiTheme="majorBidi" w:eastAsiaTheme="majorEastAsia" w:hAnsiTheme="majorBidi" w:cs="Times New Roman"/>
          <w:sz w:val="24"/>
          <w:szCs w:val="24"/>
        </w:rPr>
        <w:t>I informed participants that in prior research some 70 features of lis</w:t>
      </w:r>
      <w:r>
        <w:rPr>
          <w:rFonts w:asciiTheme="majorBidi" w:eastAsiaTheme="majorEastAsia" w:hAnsiTheme="majorBidi" w:cs="Times New Roman"/>
          <w:sz w:val="24"/>
          <w:szCs w:val="24"/>
        </w:rPr>
        <w:t>tening were revealed in an open-</w:t>
      </w:r>
      <w:r w:rsidR="00992CD9">
        <w:rPr>
          <w:rFonts w:asciiTheme="majorBidi" w:eastAsiaTheme="majorEastAsia" w:hAnsiTheme="majorBidi" w:cs="Times New Roman"/>
          <w:sz w:val="24"/>
          <w:szCs w:val="24"/>
        </w:rPr>
        <w:t xml:space="preserve">ended </w:t>
      </w:r>
      <w:r w:rsidR="00992CD9">
        <w:rPr>
          <w:rFonts w:asciiTheme="majorBidi" w:eastAsiaTheme="majorEastAsia" w:hAnsiTheme="majorBidi" w:cs="Times New Roman"/>
          <w:sz w:val="24"/>
          <w:szCs w:val="24"/>
        </w:rPr>
        <w:lastRenderedPageBreak/>
        <w:t xml:space="preserve">questionnaire, and I asked them to rate the importance, or centrality, </w:t>
      </w:r>
      <w:r w:rsidR="00992CD9" w:rsidRPr="00992CD9">
        <w:rPr>
          <w:rFonts w:asciiTheme="majorBidi" w:eastAsiaTheme="majorEastAsia" w:hAnsiTheme="majorBidi" w:cs="Times New Roman"/>
          <w:sz w:val="24"/>
          <w:szCs w:val="24"/>
        </w:rPr>
        <w:t xml:space="preserve">of </w:t>
      </w:r>
      <w:r w:rsidR="00992CD9">
        <w:rPr>
          <w:rFonts w:asciiTheme="majorBidi" w:eastAsiaTheme="majorEastAsia" w:hAnsiTheme="majorBidi" w:cs="Times New Roman"/>
          <w:sz w:val="24"/>
          <w:szCs w:val="24"/>
        </w:rPr>
        <w:t xml:space="preserve">each </w:t>
      </w:r>
      <w:r w:rsidR="00992CD9" w:rsidRPr="00992CD9">
        <w:rPr>
          <w:rFonts w:asciiTheme="majorBidi" w:eastAsiaTheme="majorEastAsia" w:hAnsiTheme="majorBidi" w:cs="Times New Roman"/>
          <w:sz w:val="24"/>
          <w:szCs w:val="24"/>
        </w:rPr>
        <w:t xml:space="preserve">feature </w:t>
      </w:r>
      <w:r w:rsidR="00992CD9">
        <w:rPr>
          <w:rFonts w:asciiTheme="majorBidi" w:eastAsiaTheme="majorEastAsia" w:hAnsiTheme="majorBidi" w:cs="Times New Roman"/>
          <w:sz w:val="24"/>
          <w:szCs w:val="24"/>
        </w:rPr>
        <w:t xml:space="preserve">in </w:t>
      </w:r>
      <w:r w:rsidR="00992CD9" w:rsidRPr="00992CD9">
        <w:rPr>
          <w:rFonts w:asciiTheme="majorBidi" w:eastAsiaTheme="majorEastAsia" w:hAnsiTheme="majorBidi" w:cs="Times New Roman"/>
          <w:sz w:val="24"/>
          <w:szCs w:val="24"/>
        </w:rPr>
        <w:t>defin</w:t>
      </w:r>
      <w:r w:rsidR="00992CD9">
        <w:rPr>
          <w:rFonts w:asciiTheme="majorBidi" w:eastAsiaTheme="majorEastAsia" w:hAnsiTheme="majorBidi" w:cs="Times New Roman"/>
          <w:sz w:val="24"/>
          <w:szCs w:val="24"/>
        </w:rPr>
        <w:t>ing</w:t>
      </w:r>
      <w:r w:rsidR="00992CD9" w:rsidRPr="00992CD9">
        <w:rPr>
          <w:rFonts w:asciiTheme="majorBidi" w:eastAsiaTheme="majorEastAsia" w:hAnsiTheme="majorBidi" w:cs="Times New Roman"/>
          <w:sz w:val="24"/>
          <w:szCs w:val="24"/>
        </w:rPr>
        <w:t xml:space="preserve"> listening </w:t>
      </w:r>
      <w:r w:rsidR="00992CD9">
        <w:rPr>
          <w:rFonts w:asciiTheme="majorBidi" w:eastAsiaTheme="majorEastAsia" w:hAnsiTheme="majorBidi" w:cs="Times New Roman"/>
          <w:sz w:val="24"/>
          <w:szCs w:val="24"/>
        </w:rPr>
        <w:t>at</w:t>
      </w:r>
      <w:r w:rsidR="00992CD9" w:rsidRPr="00992CD9">
        <w:rPr>
          <w:rFonts w:asciiTheme="majorBidi" w:eastAsiaTheme="majorEastAsia" w:hAnsiTheme="majorBidi" w:cs="Times New Roman"/>
          <w:sz w:val="24"/>
          <w:szCs w:val="24"/>
        </w:rPr>
        <w:t xml:space="preserve"> </w:t>
      </w:r>
      <w:r w:rsidR="00992CD9">
        <w:rPr>
          <w:rFonts w:asciiTheme="majorBidi" w:eastAsiaTheme="majorEastAsia" w:hAnsiTheme="majorBidi" w:cs="Times New Roman"/>
          <w:sz w:val="24"/>
          <w:szCs w:val="24"/>
        </w:rPr>
        <w:t xml:space="preserve">the </w:t>
      </w:r>
      <w:r w:rsidR="00992CD9" w:rsidRPr="009A1DA6">
        <w:rPr>
          <w:rFonts w:asciiTheme="majorBidi" w:eastAsiaTheme="majorEastAsia" w:hAnsiTheme="majorBidi" w:cs="Times New Roman"/>
          <w:i/>
          <w:iCs/>
          <w:sz w:val="24"/>
          <w:szCs w:val="24"/>
        </w:rPr>
        <w:t>workplace</w:t>
      </w:r>
      <w:r w:rsidR="00992CD9" w:rsidRPr="00992CD9">
        <w:rPr>
          <w:rFonts w:asciiTheme="majorBidi" w:eastAsiaTheme="majorEastAsia" w:hAnsiTheme="majorBidi" w:cs="Times New Roman"/>
          <w:sz w:val="24"/>
          <w:szCs w:val="24"/>
        </w:rPr>
        <w:t>.</w:t>
      </w:r>
      <w:r w:rsidR="00992CD9">
        <w:rPr>
          <w:rFonts w:asciiTheme="majorBidi" w:eastAsiaTheme="majorEastAsia" w:hAnsiTheme="majorBidi" w:cs="Times New Roman"/>
          <w:sz w:val="24"/>
          <w:szCs w:val="24"/>
        </w:rPr>
        <w:t xml:space="preserve"> </w:t>
      </w:r>
      <w:r w:rsidR="00992CD9" w:rsidRPr="00992CD9">
        <w:rPr>
          <w:rFonts w:asciiTheme="majorBidi" w:eastAsiaTheme="majorEastAsia" w:hAnsiTheme="majorBidi" w:cs="Times New Roman"/>
          <w:sz w:val="24"/>
          <w:szCs w:val="24"/>
        </w:rPr>
        <w:t xml:space="preserve"> </w:t>
      </w:r>
      <w:r w:rsidR="00992CD9">
        <w:rPr>
          <w:rFonts w:asciiTheme="majorBidi" w:eastAsiaTheme="majorEastAsia" w:hAnsiTheme="majorBidi" w:cs="Times New Roman"/>
          <w:sz w:val="24"/>
          <w:szCs w:val="24"/>
        </w:rPr>
        <w:t xml:space="preserve">I presented the 70 features in a random order on a scale ranging </w:t>
      </w:r>
      <w:r w:rsidR="00F5671F">
        <w:rPr>
          <w:rFonts w:asciiTheme="majorBidi" w:eastAsiaTheme="majorEastAsia" w:hAnsiTheme="majorBidi" w:cs="Times New Roman"/>
          <w:sz w:val="24"/>
          <w:szCs w:val="24"/>
        </w:rPr>
        <w:t xml:space="preserve">from 0 </w:t>
      </w:r>
      <w:r w:rsidR="00992CD9">
        <w:rPr>
          <w:rFonts w:asciiTheme="majorBidi" w:eastAsiaTheme="majorEastAsia" w:hAnsiTheme="majorBidi" w:cs="Times New Roman"/>
          <w:sz w:val="24"/>
          <w:szCs w:val="24"/>
        </w:rPr>
        <w:t xml:space="preserve">= </w:t>
      </w:r>
      <w:r w:rsidR="00F5671F" w:rsidRPr="00992CD9">
        <w:rPr>
          <w:rFonts w:asciiTheme="majorBidi" w:eastAsiaTheme="majorEastAsia" w:hAnsiTheme="majorBidi" w:cs="Times New Roman"/>
          <w:i/>
          <w:iCs/>
          <w:sz w:val="24"/>
          <w:szCs w:val="24"/>
        </w:rPr>
        <w:t>not at all central</w:t>
      </w:r>
      <w:r w:rsidR="00F5671F">
        <w:rPr>
          <w:rFonts w:asciiTheme="majorBidi" w:eastAsiaTheme="majorEastAsia" w:hAnsiTheme="majorBidi" w:cs="Times New Roman"/>
          <w:sz w:val="24"/>
          <w:szCs w:val="24"/>
        </w:rPr>
        <w:t xml:space="preserve"> to 10 </w:t>
      </w:r>
      <w:r w:rsidR="00992CD9">
        <w:rPr>
          <w:rFonts w:asciiTheme="majorBidi" w:eastAsiaTheme="majorEastAsia" w:hAnsiTheme="majorBidi" w:cs="Times New Roman"/>
          <w:sz w:val="24"/>
          <w:szCs w:val="24"/>
        </w:rPr>
        <w:t xml:space="preserve">= </w:t>
      </w:r>
      <w:r w:rsidR="00F5671F" w:rsidRPr="00992CD9">
        <w:rPr>
          <w:rFonts w:asciiTheme="majorBidi" w:eastAsiaTheme="majorEastAsia" w:hAnsiTheme="majorBidi" w:cs="Times New Roman"/>
          <w:i/>
          <w:iCs/>
          <w:sz w:val="24"/>
          <w:szCs w:val="24"/>
        </w:rPr>
        <w:t>extremely central</w:t>
      </w:r>
      <w:r w:rsidR="00DC1DEF">
        <w:rPr>
          <w:rFonts w:asciiTheme="majorBidi" w:eastAsiaTheme="majorEastAsia" w:hAnsiTheme="majorBidi" w:cs="Times New Roman"/>
          <w:sz w:val="24"/>
          <w:szCs w:val="24"/>
        </w:rPr>
        <w:t>.</w:t>
      </w:r>
      <w:r w:rsidR="00992CD9">
        <w:rPr>
          <w:rFonts w:asciiTheme="majorBidi" w:eastAsiaTheme="majorEastAsia" w:hAnsiTheme="majorBidi" w:cs="Times New Roman"/>
          <w:sz w:val="24"/>
          <w:szCs w:val="24"/>
        </w:rPr>
        <w:t xml:space="preserve">  </w:t>
      </w:r>
      <w:r w:rsidR="00F5671F">
        <w:rPr>
          <w:rFonts w:asciiTheme="majorBidi" w:eastAsiaTheme="majorEastAsia" w:hAnsiTheme="majorBidi" w:cs="Times New Roman"/>
          <w:sz w:val="24"/>
          <w:szCs w:val="24"/>
        </w:rPr>
        <w:t xml:space="preserve">As </w:t>
      </w:r>
      <w:r w:rsidR="00992CD9">
        <w:rPr>
          <w:rFonts w:asciiTheme="majorBidi" w:eastAsiaTheme="majorEastAsia" w:hAnsiTheme="majorBidi" w:cs="Times New Roman"/>
          <w:sz w:val="24"/>
          <w:szCs w:val="24"/>
        </w:rPr>
        <w:t>I</w:t>
      </w:r>
      <w:r w:rsidR="00F5671F">
        <w:rPr>
          <w:rFonts w:asciiTheme="majorBidi" w:eastAsiaTheme="majorEastAsia" w:hAnsiTheme="majorBidi" w:cs="Times New Roman"/>
          <w:sz w:val="24"/>
          <w:szCs w:val="24"/>
        </w:rPr>
        <w:t xml:space="preserve"> wished to include as many of the features listed by participants in </w:t>
      </w:r>
      <w:r w:rsidR="00992CD9">
        <w:rPr>
          <w:rFonts w:asciiTheme="majorBidi" w:eastAsiaTheme="majorEastAsia" w:hAnsiTheme="majorBidi" w:cs="Times New Roman"/>
          <w:sz w:val="24"/>
          <w:szCs w:val="24"/>
        </w:rPr>
        <w:t>S</w:t>
      </w:r>
      <w:r w:rsidR="00F5671F">
        <w:rPr>
          <w:rFonts w:asciiTheme="majorBidi" w:eastAsiaTheme="majorEastAsia" w:hAnsiTheme="majorBidi" w:cs="Times New Roman"/>
          <w:sz w:val="24"/>
          <w:szCs w:val="24"/>
        </w:rPr>
        <w:t xml:space="preserve">tudy 1 as possible, </w:t>
      </w:r>
      <w:r w:rsidR="00992CD9">
        <w:rPr>
          <w:rFonts w:asciiTheme="majorBidi" w:eastAsiaTheme="majorEastAsia" w:hAnsiTheme="majorBidi" w:cs="Times New Roman"/>
          <w:sz w:val="24"/>
          <w:szCs w:val="24"/>
        </w:rPr>
        <w:t>I</w:t>
      </w:r>
      <w:r w:rsidR="00F5671F">
        <w:rPr>
          <w:rFonts w:asciiTheme="majorBidi" w:eastAsiaTheme="majorEastAsia" w:hAnsiTheme="majorBidi" w:cs="Times New Roman"/>
          <w:sz w:val="24"/>
          <w:szCs w:val="24"/>
        </w:rPr>
        <w:t xml:space="preserve"> added 3 more features </w:t>
      </w:r>
      <w:r w:rsidR="004D5907">
        <w:rPr>
          <w:rFonts w:asciiTheme="majorBidi" w:eastAsiaTheme="majorEastAsia" w:hAnsiTheme="majorBidi" w:cs="Times New Roman"/>
          <w:sz w:val="24"/>
          <w:szCs w:val="24"/>
        </w:rPr>
        <w:t xml:space="preserve">mentioned by less than 10 participants </w:t>
      </w:r>
      <w:r w:rsidR="004D5907" w:rsidRPr="00992CD9">
        <w:rPr>
          <w:rFonts w:asciiTheme="majorBidi" w:eastAsiaTheme="majorEastAsia" w:hAnsiTheme="majorBidi" w:cs="Times New Roman"/>
          <w:sz w:val="24"/>
          <w:szCs w:val="24"/>
        </w:rPr>
        <w:t>“</w:t>
      </w:r>
      <w:r w:rsidR="00DC1DEF" w:rsidRPr="00992CD9">
        <w:rPr>
          <w:rFonts w:asciiTheme="majorBidi" w:eastAsiaTheme="majorEastAsia" w:hAnsiTheme="majorBidi" w:cs="Times New Roman"/>
          <w:sz w:val="24"/>
          <w:szCs w:val="24"/>
        </w:rPr>
        <w:t>reflection of what being said</w:t>
      </w:r>
      <w:r w:rsidR="004D5907" w:rsidRPr="00992CD9">
        <w:rPr>
          <w:rFonts w:asciiTheme="majorBidi" w:eastAsiaTheme="majorEastAsia" w:hAnsiTheme="majorBidi" w:cs="Times New Roman"/>
          <w:sz w:val="24"/>
          <w:szCs w:val="24"/>
        </w:rPr>
        <w:t>”, “</w:t>
      </w:r>
      <w:r w:rsidR="00DC1DEF" w:rsidRPr="00992CD9">
        <w:rPr>
          <w:rFonts w:asciiTheme="majorBidi" w:eastAsiaTheme="majorEastAsia" w:hAnsiTheme="majorBidi" w:cs="Times New Roman"/>
          <w:sz w:val="24"/>
          <w:szCs w:val="24"/>
        </w:rPr>
        <w:t>rephrasing what is being said in order to generate better understanding</w:t>
      </w:r>
      <w:r w:rsidR="004D5907" w:rsidRPr="00992CD9">
        <w:rPr>
          <w:rFonts w:asciiTheme="majorBidi" w:eastAsiaTheme="majorEastAsia" w:hAnsiTheme="majorBidi" w:cs="Times New Roman"/>
          <w:sz w:val="24"/>
          <w:szCs w:val="24"/>
        </w:rPr>
        <w:t>” and “</w:t>
      </w:r>
      <w:r w:rsidR="00DC1DEF" w:rsidRPr="00992CD9">
        <w:rPr>
          <w:rFonts w:asciiTheme="majorBidi" w:eastAsiaTheme="majorEastAsia" w:hAnsiTheme="majorBidi" w:cs="Times New Roman"/>
          <w:sz w:val="24"/>
          <w:szCs w:val="24"/>
        </w:rPr>
        <w:t>allowing conclusion of what is being said with no interruption</w:t>
      </w:r>
      <w:r w:rsidR="002120E1">
        <w:rPr>
          <w:rFonts w:asciiTheme="majorBidi" w:eastAsiaTheme="majorEastAsia" w:hAnsiTheme="majorBidi" w:cs="Times New Roman"/>
          <w:sz w:val="24"/>
          <w:szCs w:val="24"/>
        </w:rPr>
        <w:t>.</w:t>
      </w:r>
      <w:r w:rsidR="00CC088C" w:rsidRPr="00992CD9">
        <w:rPr>
          <w:rFonts w:asciiTheme="majorBidi" w:eastAsiaTheme="majorEastAsia" w:hAnsiTheme="majorBidi" w:cs="Times New Roman"/>
          <w:sz w:val="24"/>
          <w:szCs w:val="24"/>
        </w:rPr>
        <w:t>”</w:t>
      </w:r>
    </w:p>
    <w:p w14:paraId="33871597" w14:textId="77777777" w:rsidR="00C20438" w:rsidRPr="00C20438" w:rsidRDefault="00C20438" w:rsidP="009B5433">
      <w:pPr>
        <w:pStyle w:val="Heading2"/>
        <w:rPr>
          <w:rFonts w:eastAsiaTheme="majorEastAsia"/>
        </w:rPr>
      </w:pPr>
      <w:r w:rsidRPr="00C20438">
        <w:rPr>
          <w:rFonts w:eastAsiaTheme="majorEastAsia"/>
        </w:rPr>
        <w:t>Results</w:t>
      </w:r>
    </w:p>
    <w:p w14:paraId="60540E35" w14:textId="590C99F5" w:rsidR="00C20438" w:rsidRDefault="00B613DD" w:rsidP="009B5433">
      <w:pPr>
        <w:bidi w:val="0"/>
        <w:spacing w:after="0" w:line="480" w:lineRule="auto"/>
        <w:ind w:firstLine="720"/>
        <w:rPr>
          <w:rFonts w:asciiTheme="majorBidi" w:eastAsiaTheme="majorEastAsia" w:hAnsiTheme="majorBidi" w:cs="Times New Roman"/>
          <w:sz w:val="24"/>
          <w:szCs w:val="24"/>
        </w:rPr>
      </w:pPr>
      <w:r>
        <w:rPr>
          <w:rFonts w:asciiTheme="majorBidi" w:eastAsiaTheme="majorEastAsia" w:hAnsiTheme="majorBidi" w:cs="Times New Roman"/>
          <w:sz w:val="24"/>
          <w:szCs w:val="24"/>
        </w:rPr>
        <w:t xml:space="preserve">Table </w:t>
      </w:r>
      <w:r w:rsidR="00C40E43">
        <w:rPr>
          <w:rFonts w:asciiTheme="majorBidi" w:eastAsiaTheme="majorEastAsia" w:hAnsiTheme="majorBidi" w:cs="Times New Roman"/>
          <w:sz w:val="24"/>
          <w:szCs w:val="24"/>
        </w:rPr>
        <w:t>3 presents the mean centrality ratings (and standard error) for each of the 70 features</w:t>
      </w:r>
      <w:r>
        <w:rPr>
          <w:rFonts w:asciiTheme="majorBidi" w:eastAsiaTheme="majorEastAsia" w:hAnsiTheme="majorBidi" w:cs="Times New Roman"/>
          <w:sz w:val="24"/>
          <w:szCs w:val="24"/>
        </w:rPr>
        <w:t xml:space="preserve">, </w:t>
      </w:r>
      <w:r w:rsidR="00C40E43">
        <w:rPr>
          <w:rFonts w:asciiTheme="majorBidi" w:eastAsiaTheme="majorEastAsia" w:hAnsiTheme="majorBidi" w:cs="Times New Roman"/>
          <w:sz w:val="24"/>
          <w:szCs w:val="24"/>
        </w:rPr>
        <w:t xml:space="preserve">in a descending order of centrality.  The lowest mean of centrality was </w:t>
      </w:r>
      <w:r w:rsidR="00C20438">
        <w:rPr>
          <w:rFonts w:asciiTheme="majorBidi" w:eastAsiaTheme="majorEastAsia" w:hAnsiTheme="majorBidi" w:cs="Times New Roman"/>
          <w:sz w:val="24"/>
          <w:szCs w:val="24"/>
        </w:rPr>
        <w:t xml:space="preserve">5.94, </w:t>
      </w:r>
      <w:r w:rsidR="00C40E43">
        <w:rPr>
          <w:rFonts w:asciiTheme="majorBidi" w:eastAsiaTheme="majorEastAsia" w:hAnsiTheme="majorBidi" w:cs="Times New Roman"/>
          <w:sz w:val="24"/>
          <w:szCs w:val="24"/>
        </w:rPr>
        <w:t xml:space="preserve">above </w:t>
      </w:r>
      <w:r w:rsidR="00C20438">
        <w:rPr>
          <w:rFonts w:asciiTheme="majorBidi" w:eastAsiaTheme="majorEastAsia" w:hAnsiTheme="majorBidi" w:cs="Times New Roman"/>
          <w:sz w:val="24"/>
          <w:szCs w:val="24"/>
        </w:rPr>
        <w:t>the midpoint</w:t>
      </w:r>
      <w:r w:rsidR="00971191">
        <w:rPr>
          <w:rFonts w:asciiTheme="majorBidi" w:eastAsiaTheme="majorEastAsia" w:hAnsiTheme="majorBidi" w:cs="Times New Roman"/>
          <w:sz w:val="24"/>
          <w:szCs w:val="24"/>
        </w:rPr>
        <w:t xml:space="preserve"> </w:t>
      </w:r>
      <w:r w:rsidR="00C20438">
        <w:rPr>
          <w:rFonts w:asciiTheme="majorBidi" w:eastAsiaTheme="majorEastAsia" w:hAnsiTheme="majorBidi" w:cs="Times New Roman"/>
          <w:sz w:val="24"/>
          <w:szCs w:val="24"/>
        </w:rPr>
        <w:t xml:space="preserve">of the </w:t>
      </w:r>
      <w:r w:rsidR="00985EAA">
        <w:rPr>
          <w:rFonts w:asciiTheme="majorBidi" w:eastAsiaTheme="majorEastAsia" w:hAnsiTheme="majorBidi" w:cs="Times New Roman"/>
          <w:sz w:val="24"/>
          <w:szCs w:val="24"/>
        </w:rPr>
        <w:t>0-</w:t>
      </w:r>
      <w:r w:rsidR="00C20438">
        <w:rPr>
          <w:rFonts w:asciiTheme="majorBidi" w:eastAsiaTheme="majorEastAsia" w:hAnsiTheme="majorBidi" w:cs="Times New Roman"/>
          <w:sz w:val="24"/>
          <w:szCs w:val="24"/>
        </w:rPr>
        <w:t>10 point centrality scale</w:t>
      </w:r>
      <w:r w:rsidR="00C40E43">
        <w:rPr>
          <w:rFonts w:asciiTheme="majorBidi" w:eastAsiaTheme="majorEastAsia" w:hAnsiTheme="majorBidi" w:cs="Times New Roman"/>
          <w:sz w:val="24"/>
          <w:szCs w:val="24"/>
        </w:rPr>
        <w:t xml:space="preserve">.  This is expected given that </w:t>
      </w:r>
      <w:r w:rsidR="009A1DA6">
        <w:rPr>
          <w:rFonts w:asciiTheme="majorBidi" w:eastAsiaTheme="majorEastAsia" w:hAnsiTheme="majorBidi" w:cs="Times New Roman"/>
          <w:sz w:val="24"/>
          <w:szCs w:val="24"/>
        </w:rPr>
        <w:t>most</w:t>
      </w:r>
      <w:r w:rsidR="00971191">
        <w:rPr>
          <w:rFonts w:asciiTheme="majorBidi" w:eastAsiaTheme="majorEastAsia" w:hAnsiTheme="majorBidi" w:cs="Times New Roman"/>
          <w:sz w:val="24"/>
          <w:szCs w:val="24"/>
        </w:rPr>
        <w:t xml:space="preserve"> features were listed as characteristics of listening at least 10</w:t>
      </w:r>
      <w:r w:rsidR="00985EAA">
        <w:rPr>
          <w:rFonts w:asciiTheme="majorBidi" w:eastAsiaTheme="majorEastAsia" w:hAnsiTheme="majorBidi" w:cs="Times New Roman"/>
          <w:sz w:val="24"/>
          <w:szCs w:val="24"/>
        </w:rPr>
        <w:t xml:space="preserve"> times by </w:t>
      </w:r>
      <w:r w:rsidR="00971191">
        <w:rPr>
          <w:rFonts w:asciiTheme="majorBidi" w:eastAsiaTheme="majorEastAsia" w:hAnsiTheme="majorBidi" w:cs="Times New Roman"/>
          <w:sz w:val="24"/>
          <w:szCs w:val="24"/>
        </w:rPr>
        <w:t>participants in Study 1.</w:t>
      </w:r>
    </w:p>
    <w:p w14:paraId="13B1E49E" w14:textId="77777777" w:rsidR="008B34D2" w:rsidRPr="00DC1DEF" w:rsidRDefault="008B34D2" w:rsidP="009B5433">
      <w:pPr>
        <w:bidi w:val="0"/>
        <w:spacing w:after="160" w:line="259" w:lineRule="auto"/>
        <w:rPr>
          <w:rFonts w:ascii="Times New Roman" w:eastAsia="Calibri" w:hAnsi="Times New Roman" w:cs="Times New Roman"/>
          <w:sz w:val="24"/>
          <w:szCs w:val="24"/>
          <w:lang w:bidi="ar-SA"/>
        </w:rPr>
      </w:pPr>
      <w:r w:rsidRPr="00DC1DEF">
        <w:rPr>
          <w:rFonts w:ascii="Times New Roman" w:eastAsia="Calibri" w:hAnsi="Times New Roman" w:cs="Times New Roman"/>
          <w:sz w:val="24"/>
          <w:szCs w:val="24"/>
          <w:lang w:bidi="ar-SA"/>
        </w:rPr>
        <w:t xml:space="preserve">Table </w:t>
      </w:r>
      <w:r w:rsidR="00C40E43">
        <w:rPr>
          <w:rFonts w:ascii="Times New Roman" w:eastAsia="Calibri" w:hAnsi="Times New Roman" w:cs="Times New Roman"/>
          <w:sz w:val="24"/>
          <w:szCs w:val="24"/>
          <w:lang w:bidi="ar-SA"/>
        </w:rPr>
        <w:t>3</w:t>
      </w:r>
    </w:p>
    <w:p w14:paraId="2A9C4150" w14:textId="7B55BE9F" w:rsidR="008B34D2" w:rsidRPr="00DC1DEF" w:rsidRDefault="009A1DA6" w:rsidP="009B5433">
      <w:pPr>
        <w:bidi w:val="0"/>
        <w:spacing w:after="160" w:line="480" w:lineRule="auto"/>
        <w:rPr>
          <w:rFonts w:ascii="Times New Roman" w:eastAsia="Calibri" w:hAnsi="Times New Roman" w:cs="Times New Roman"/>
          <w:i/>
          <w:iCs/>
          <w:sz w:val="24"/>
          <w:szCs w:val="24"/>
          <w:lang w:bidi="ar-SA"/>
        </w:rPr>
      </w:pPr>
      <w:r>
        <w:rPr>
          <w:rFonts w:ascii="Times New Roman" w:eastAsia="Calibri" w:hAnsi="Times New Roman" w:cs="Times New Roman"/>
          <w:i/>
          <w:iCs/>
          <w:sz w:val="24"/>
          <w:szCs w:val="24"/>
          <w:lang w:bidi="ar-SA"/>
        </w:rPr>
        <w:t xml:space="preserve">Study 2: </w:t>
      </w:r>
      <w:r w:rsidR="008B34D2" w:rsidRPr="00DC1DEF">
        <w:rPr>
          <w:rFonts w:ascii="Times New Roman" w:eastAsia="Calibri" w:hAnsi="Times New Roman" w:cs="Times New Roman"/>
          <w:i/>
          <w:iCs/>
          <w:sz w:val="24"/>
          <w:szCs w:val="24"/>
          <w:lang w:bidi="ar-SA"/>
        </w:rPr>
        <w:t>Mean-Centrality Ratings</w:t>
      </w:r>
      <w:r>
        <w:rPr>
          <w:rFonts w:ascii="Times New Roman" w:eastAsia="Calibri" w:hAnsi="Times New Roman" w:cs="Times New Roman"/>
          <w:i/>
          <w:iCs/>
          <w:sz w:val="24"/>
          <w:szCs w:val="24"/>
          <w:lang w:bidi="ar-SA"/>
        </w:rPr>
        <w:t xml:space="preserve"> and </w:t>
      </w:r>
      <w:r w:rsidRPr="00DC1DEF">
        <w:rPr>
          <w:rFonts w:ascii="Times New Roman" w:eastAsia="Calibri" w:hAnsi="Times New Roman" w:cs="Times New Roman"/>
          <w:i/>
          <w:iCs/>
          <w:sz w:val="24"/>
          <w:szCs w:val="24"/>
          <w:lang w:bidi="ar-SA"/>
        </w:rPr>
        <w:t>Standard Errors</w:t>
      </w:r>
      <w:r w:rsidR="008B34D2" w:rsidRPr="00DC1DEF">
        <w:rPr>
          <w:rFonts w:ascii="Times New Roman" w:eastAsia="Calibri" w:hAnsi="Times New Roman" w:cs="Times New Roman"/>
          <w:i/>
          <w:iCs/>
          <w:sz w:val="24"/>
          <w:szCs w:val="24"/>
          <w:lang w:bidi="ar-SA"/>
        </w:rPr>
        <w:t xml:space="preserve"> of Listening </w:t>
      </w:r>
      <w:r w:rsidR="008B34D2">
        <w:rPr>
          <w:rFonts w:ascii="Times New Roman" w:eastAsia="Calibri" w:hAnsi="Times New Roman" w:cs="Times New Roman"/>
          <w:i/>
          <w:iCs/>
          <w:sz w:val="24"/>
          <w:szCs w:val="24"/>
          <w:lang w:bidi="ar-SA"/>
        </w:rPr>
        <w:t>Features</w:t>
      </w:r>
      <w:r w:rsidR="008B34D2" w:rsidRPr="00DC1DEF">
        <w:rPr>
          <w:rFonts w:ascii="Times New Roman" w:eastAsia="Calibri" w:hAnsi="Times New Roman" w:cs="Times New Roman"/>
          <w:i/>
          <w:iCs/>
          <w:sz w:val="24"/>
          <w:szCs w:val="24"/>
          <w:lang w:bidi="ar-SA"/>
        </w:rPr>
        <w:t xml:space="preserve"> in Descending Order </w:t>
      </w:r>
      <w:r w:rsidR="008B34D2" w:rsidRPr="00DC1DEF">
        <w:rPr>
          <w:rFonts w:ascii="Times New Roman" w:eastAsia="Calibri" w:hAnsi="Times New Roman" w:cs="Times New Roman"/>
          <w:sz w:val="24"/>
          <w:szCs w:val="24"/>
          <w:lang w:bidi="ar-SA"/>
        </w:rPr>
        <w:t>(</w:t>
      </w:r>
      <w:r w:rsidR="008B34D2" w:rsidRPr="00DC1DEF">
        <w:rPr>
          <w:rFonts w:ascii="Times New Roman" w:eastAsia="Calibri" w:hAnsi="Times New Roman" w:cs="Times New Roman"/>
          <w:i/>
          <w:iCs/>
          <w:sz w:val="24"/>
          <w:szCs w:val="24"/>
          <w:lang w:bidi="ar-SA"/>
        </w:rPr>
        <w:t>N = 48)</w:t>
      </w:r>
    </w:p>
    <w:tbl>
      <w:tblPr>
        <w:tblStyle w:val="TableGrid1"/>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71"/>
        <w:gridCol w:w="850"/>
        <w:gridCol w:w="1134"/>
      </w:tblGrid>
      <w:tr w:rsidR="008B34D2" w:rsidRPr="00DC1DEF" w14:paraId="1B6D40FB" w14:textId="77777777" w:rsidTr="009A1DA6">
        <w:tc>
          <w:tcPr>
            <w:tcW w:w="6771" w:type="dxa"/>
            <w:tcBorders>
              <w:top w:val="single" w:sz="4" w:space="0" w:color="auto"/>
              <w:bottom w:val="single" w:sz="4" w:space="0" w:color="auto"/>
            </w:tcBorders>
          </w:tcPr>
          <w:p w14:paraId="47827194"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Dimension</w:t>
            </w:r>
          </w:p>
        </w:tc>
        <w:tc>
          <w:tcPr>
            <w:tcW w:w="850" w:type="dxa"/>
            <w:tcBorders>
              <w:top w:val="single" w:sz="4" w:space="0" w:color="auto"/>
              <w:bottom w:val="single" w:sz="4" w:space="0" w:color="auto"/>
            </w:tcBorders>
          </w:tcPr>
          <w:p w14:paraId="724C1A99"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Mean</w:t>
            </w:r>
          </w:p>
        </w:tc>
        <w:tc>
          <w:tcPr>
            <w:tcW w:w="1134" w:type="dxa"/>
            <w:tcBorders>
              <w:top w:val="single" w:sz="4" w:space="0" w:color="auto"/>
              <w:bottom w:val="single" w:sz="4" w:space="0" w:color="auto"/>
            </w:tcBorders>
          </w:tcPr>
          <w:p w14:paraId="6CA545A2"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Standard Error</w:t>
            </w:r>
          </w:p>
        </w:tc>
      </w:tr>
      <w:tr w:rsidR="008B34D2" w:rsidRPr="00DC1DEF" w14:paraId="659006AD" w14:textId="77777777" w:rsidTr="009A1DA6">
        <w:tc>
          <w:tcPr>
            <w:tcW w:w="6771" w:type="dxa"/>
            <w:tcBorders>
              <w:top w:val="single" w:sz="4" w:space="0" w:color="auto"/>
            </w:tcBorders>
          </w:tcPr>
          <w:p w14:paraId="49628AAA"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Willingness to understand what is being said</w:t>
            </w:r>
          </w:p>
        </w:tc>
        <w:tc>
          <w:tcPr>
            <w:tcW w:w="850" w:type="dxa"/>
            <w:tcBorders>
              <w:top w:val="single" w:sz="4" w:space="0" w:color="auto"/>
            </w:tcBorders>
          </w:tcPr>
          <w:p w14:paraId="646E7F69"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8.48</w:t>
            </w:r>
          </w:p>
        </w:tc>
        <w:tc>
          <w:tcPr>
            <w:tcW w:w="1134" w:type="dxa"/>
            <w:tcBorders>
              <w:top w:val="single" w:sz="4" w:space="0" w:color="auto"/>
            </w:tcBorders>
          </w:tcPr>
          <w:p w14:paraId="7E1ACF4F"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w:t>
            </w:r>
            <w:r>
              <w:rPr>
                <w:rFonts w:asciiTheme="majorBidi" w:eastAsiaTheme="minorEastAsia" w:hAnsiTheme="majorBidi" w:cstheme="majorBidi"/>
                <w:color w:val="000000"/>
                <w:sz w:val="20"/>
                <w:szCs w:val="20"/>
                <w:lang w:bidi="he-IL"/>
              </w:rPr>
              <w:t>0</w:t>
            </w:r>
          </w:p>
        </w:tc>
      </w:tr>
      <w:tr w:rsidR="008B34D2" w:rsidRPr="00DC1DEF" w14:paraId="3A44286C" w14:textId="77777777" w:rsidTr="009A1DA6">
        <w:tc>
          <w:tcPr>
            <w:tcW w:w="6771" w:type="dxa"/>
          </w:tcPr>
          <w:p w14:paraId="615D1A26"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Listen attentively to what is being said</w:t>
            </w:r>
          </w:p>
        </w:tc>
        <w:tc>
          <w:tcPr>
            <w:tcW w:w="850" w:type="dxa"/>
          </w:tcPr>
          <w:p w14:paraId="4BC114F2"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8.44</w:t>
            </w:r>
          </w:p>
        </w:tc>
        <w:tc>
          <w:tcPr>
            <w:tcW w:w="1134" w:type="dxa"/>
          </w:tcPr>
          <w:p w14:paraId="494D6C65"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0.25</w:t>
            </w:r>
          </w:p>
        </w:tc>
      </w:tr>
      <w:tr w:rsidR="008B34D2" w:rsidRPr="00DC1DEF" w14:paraId="28B04D66" w14:textId="77777777" w:rsidTr="009A1DA6">
        <w:tc>
          <w:tcPr>
            <w:tcW w:w="6771" w:type="dxa"/>
          </w:tcPr>
          <w:p w14:paraId="63CF86E2"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Respect</w:t>
            </w:r>
          </w:p>
        </w:tc>
        <w:tc>
          <w:tcPr>
            <w:tcW w:w="850" w:type="dxa"/>
          </w:tcPr>
          <w:p w14:paraId="2B76692A"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8.42</w:t>
            </w:r>
          </w:p>
        </w:tc>
        <w:tc>
          <w:tcPr>
            <w:tcW w:w="1134" w:type="dxa"/>
          </w:tcPr>
          <w:p w14:paraId="78AD3AA9"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0.23</w:t>
            </w:r>
          </w:p>
        </w:tc>
      </w:tr>
      <w:tr w:rsidR="008B34D2" w:rsidRPr="00DC1DEF" w14:paraId="4BE8136C" w14:textId="77777777" w:rsidTr="009A1DA6">
        <w:tc>
          <w:tcPr>
            <w:tcW w:w="6771" w:type="dxa"/>
          </w:tcPr>
          <w:p w14:paraId="0E95FA08"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Willingness to support/assist/help</w:t>
            </w:r>
          </w:p>
        </w:tc>
        <w:tc>
          <w:tcPr>
            <w:tcW w:w="850" w:type="dxa"/>
          </w:tcPr>
          <w:p w14:paraId="2AA5AC52"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8.4</w:t>
            </w:r>
            <w:r>
              <w:rPr>
                <w:rFonts w:asciiTheme="majorBidi" w:eastAsiaTheme="minorEastAsia" w:hAnsiTheme="majorBidi" w:cstheme="majorBidi"/>
                <w:color w:val="000000"/>
                <w:sz w:val="20"/>
                <w:szCs w:val="20"/>
                <w:lang w:bidi="he-IL"/>
              </w:rPr>
              <w:t>0</w:t>
            </w:r>
          </w:p>
        </w:tc>
        <w:tc>
          <w:tcPr>
            <w:tcW w:w="1134" w:type="dxa"/>
          </w:tcPr>
          <w:p w14:paraId="30D08E19"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0.29</w:t>
            </w:r>
          </w:p>
        </w:tc>
      </w:tr>
      <w:tr w:rsidR="008B34D2" w:rsidRPr="00DC1DEF" w14:paraId="76AED0F2" w14:textId="77777777" w:rsidTr="009A1DA6">
        <w:tc>
          <w:tcPr>
            <w:tcW w:w="6771" w:type="dxa"/>
          </w:tcPr>
          <w:p w14:paraId="213DF4DF"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Sharing and cooperation</w:t>
            </w:r>
          </w:p>
        </w:tc>
        <w:tc>
          <w:tcPr>
            <w:tcW w:w="850" w:type="dxa"/>
          </w:tcPr>
          <w:p w14:paraId="60E7D24C"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8.4</w:t>
            </w:r>
            <w:r>
              <w:rPr>
                <w:rFonts w:asciiTheme="majorBidi" w:eastAsiaTheme="minorEastAsia" w:hAnsiTheme="majorBidi" w:cstheme="majorBidi"/>
                <w:color w:val="000000"/>
                <w:sz w:val="20"/>
                <w:szCs w:val="20"/>
                <w:lang w:bidi="he-IL"/>
              </w:rPr>
              <w:t>0</w:t>
            </w:r>
          </w:p>
        </w:tc>
        <w:tc>
          <w:tcPr>
            <w:tcW w:w="1134" w:type="dxa"/>
          </w:tcPr>
          <w:p w14:paraId="387B8BCC"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0.28</w:t>
            </w:r>
          </w:p>
        </w:tc>
      </w:tr>
      <w:tr w:rsidR="008B34D2" w:rsidRPr="00DC1DEF" w14:paraId="77CC60EE" w14:textId="77777777" w:rsidTr="009A1DA6">
        <w:tc>
          <w:tcPr>
            <w:tcW w:w="6771" w:type="dxa"/>
          </w:tcPr>
          <w:p w14:paraId="2B92CAD4"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Patience</w:t>
            </w:r>
          </w:p>
        </w:tc>
        <w:tc>
          <w:tcPr>
            <w:tcW w:w="850" w:type="dxa"/>
          </w:tcPr>
          <w:p w14:paraId="397BE4AF"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8.38</w:t>
            </w:r>
          </w:p>
        </w:tc>
        <w:tc>
          <w:tcPr>
            <w:tcW w:w="1134" w:type="dxa"/>
          </w:tcPr>
          <w:p w14:paraId="6100D3DB"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0.28</w:t>
            </w:r>
          </w:p>
        </w:tc>
      </w:tr>
      <w:tr w:rsidR="008B34D2" w:rsidRPr="00DC1DEF" w14:paraId="38F0B36E" w14:textId="77777777" w:rsidTr="009A1DA6">
        <w:tc>
          <w:tcPr>
            <w:tcW w:w="6771" w:type="dxa"/>
          </w:tcPr>
          <w:p w14:paraId="76AF8BA2"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Empathy</w:t>
            </w:r>
          </w:p>
        </w:tc>
        <w:tc>
          <w:tcPr>
            <w:tcW w:w="850" w:type="dxa"/>
          </w:tcPr>
          <w:p w14:paraId="478CCBC0"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8.33</w:t>
            </w:r>
          </w:p>
        </w:tc>
        <w:tc>
          <w:tcPr>
            <w:tcW w:w="1134" w:type="dxa"/>
          </w:tcPr>
          <w:p w14:paraId="7F714F00"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0.26</w:t>
            </w:r>
          </w:p>
        </w:tc>
      </w:tr>
      <w:tr w:rsidR="008B34D2" w:rsidRPr="00DC1DEF" w14:paraId="6FEBAEA9" w14:textId="77777777" w:rsidTr="009A1DA6">
        <w:tc>
          <w:tcPr>
            <w:tcW w:w="6771" w:type="dxa"/>
          </w:tcPr>
          <w:p w14:paraId="05204354"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Affection and kindness</w:t>
            </w:r>
          </w:p>
        </w:tc>
        <w:tc>
          <w:tcPr>
            <w:tcW w:w="850" w:type="dxa"/>
          </w:tcPr>
          <w:p w14:paraId="41C3A21E"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8.33</w:t>
            </w:r>
          </w:p>
        </w:tc>
        <w:tc>
          <w:tcPr>
            <w:tcW w:w="1134" w:type="dxa"/>
          </w:tcPr>
          <w:p w14:paraId="092F2002"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0.34</w:t>
            </w:r>
          </w:p>
        </w:tc>
      </w:tr>
      <w:tr w:rsidR="008B34D2" w:rsidRPr="00DC1DEF" w14:paraId="3B2FCD42" w14:textId="77777777" w:rsidTr="009A1DA6">
        <w:tc>
          <w:tcPr>
            <w:tcW w:w="6771" w:type="dxa"/>
          </w:tcPr>
          <w:p w14:paraId="3F98839A"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Relationship and relatedness</w:t>
            </w:r>
          </w:p>
        </w:tc>
        <w:tc>
          <w:tcPr>
            <w:tcW w:w="850" w:type="dxa"/>
          </w:tcPr>
          <w:p w14:paraId="58FD8EAC"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8.23</w:t>
            </w:r>
          </w:p>
        </w:tc>
        <w:tc>
          <w:tcPr>
            <w:tcW w:w="1134" w:type="dxa"/>
          </w:tcPr>
          <w:p w14:paraId="125753A0"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w:t>
            </w:r>
            <w:r>
              <w:rPr>
                <w:rFonts w:asciiTheme="majorBidi" w:eastAsiaTheme="minorEastAsia" w:hAnsiTheme="majorBidi" w:cstheme="majorBidi"/>
                <w:color w:val="000000"/>
                <w:sz w:val="20"/>
                <w:szCs w:val="20"/>
                <w:lang w:bidi="he-IL"/>
              </w:rPr>
              <w:t>0</w:t>
            </w:r>
          </w:p>
        </w:tc>
      </w:tr>
      <w:tr w:rsidR="008B34D2" w:rsidRPr="00DC1DEF" w14:paraId="77986442" w14:textId="77777777" w:rsidTr="009A1DA6">
        <w:tc>
          <w:tcPr>
            <w:tcW w:w="6771" w:type="dxa"/>
          </w:tcPr>
          <w:p w14:paraId="33E2364B"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Caring and concern</w:t>
            </w:r>
          </w:p>
        </w:tc>
        <w:tc>
          <w:tcPr>
            <w:tcW w:w="850" w:type="dxa"/>
          </w:tcPr>
          <w:p w14:paraId="0849A282"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8.17</w:t>
            </w:r>
          </w:p>
        </w:tc>
        <w:tc>
          <w:tcPr>
            <w:tcW w:w="1134" w:type="dxa"/>
          </w:tcPr>
          <w:p w14:paraId="0BEBFEBE"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0.26</w:t>
            </w:r>
          </w:p>
        </w:tc>
      </w:tr>
      <w:tr w:rsidR="008B34D2" w:rsidRPr="00DC1DEF" w14:paraId="3E7B7117" w14:textId="77777777" w:rsidTr="009A1DA6">
        <w:tc>
          <w:tcPr>
            <w:tcW w:w="6771" w:type="dxa"/>
          </w:tcPr>
          <w:p w14:paraId="2C4B42BF"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Attention and attentiveness</w:t>
            </w:r>
          </w:p>
        </w:tc>
        <w:tc>
          <w:tcPr>
            <w:tcW w:w="850" w:type="dxa"/>
          </w:tcPr>
          <w:p w14:paraId="5E4C5C25"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8.12</w:t>
            </w:r>
          </w:p>
        </w:tc>
        <w:tc>
          <w:tcPr>
            <w:tcW w:w="1134" w:type="dxa"/>
          </w:tcPr>
          <w:p w14:paraId="3277F193"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0.23</w:t>
            </w:r>
          </w:p>
        </w:tc>
      </w:tr>
      <w:tr w:rsidR="008B34D2" w:rsidRPr="00DC1DEF" w14:paraId="7F143955" w14:textId="77777777" w:rsidTr="009A1DA6">
        <w:tc>
          <w:tcPr>
            <w:tcW w:w="6771" w:type="dxa"/>
          </w:tcPr>
          <w:p w14:paraId="20AE4D48"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Friendship and friendly attitude</w:t>
            </w:r>
          </w:p>
        </w:tc>
        <w:tc>
          <w:tcPr>
            <w:tcW w:w="850" w:type="dxa"/>
          </w:tcPr>
          <w:p w14:paraId="59D79966"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8.12</w:t>
            </w:r>
          </w:p>
        </w:tc>
        <w:tc>
          <w:tcPr>
            <w:tcW w:w="1134" w:type="dxa"/>
          </w:tcPr>
          <w:p w14:paraId="3F24BA84"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0.34</w:t>
            </w:r>
          </w:p>
        </w:tc>
      </w:tr>
      <w:tr w:rsidR="008B34D2" w:rsidRPr="00DC1DEF" w14:paraId="520785BC" w14:textId="77777777" w:rsidTr="009A1DA6">
        <w:tc>
          <w:tcPr>
            <w:tcW w:w="6771" w:type="dxa"/>
          </w:tcPr>
          <w:p w14:paraId="45E87AD9"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Relaxed and pleasant body language</w:t>
            </w:r>
          </w:p>
        </w:tc>
        <w:tc>
          <w:tcPr>
            <w:tcW w:w="850" w:type="dxa"/>
          </w:tcPr>
          <w:p w14:paraId="02BDB22C"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8.12</w:t>
            </w:r>
          </w:p>
        </w:tc>
        <w:tc>
          <w:tcPr>
            <w:tcW w:w="1134" w:type="dxa"/>
          </w:tcPr>
          <w:p w14:paraId="42690592"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w:t>
            </w:r>
            <w:r>
              <w:rPr>
                <w:rFonts w:asciiTheme="majorBidi" w:eastAsiaTheme="minorEastAsia" w:hAnsiTheme="majorBidi" w:cstheme="majorBidi"/>
                <w:color w:val="000000"/>
                <w:sz w:val="20"/>
                <w:szCs w:val="20"/>
                <w:lang w:bidi="he-IL"/>
              </w:rPr>
              <w:t>0</w:t>
            </w:r>
          </w:p>
        </w:tc>
      </w:tr>
      <w:tr w:rsidR="008B34D2" w:rsidRPr="00DC1DEF" w14:paraId="7B643A61" w14:textId="77777777" w:rsidTr="009A1DA6">
        <w:tc>
          <w:tcPr>
            <w:tcW w:w="6771" w:type="dxa"/>
          </w:tcPr>
          <w:p w14:paraId="05A26A06"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Body language that demonstrates full involvement</w:t>
            </w:r>
          </w:p>
        </w:tc>
        <w:tc>
          <w:tcPr>
            <w:tcW w:w="850" w:type="dxa"/>
          </w:tcPr>
          <w:p w14:paraId="42CA0ACC"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8.06</w:t>
            </w:r>
          </w:p>
        </w:tc>
        <w:tc>
          <w:tcPr>
            <w:tcW w:w="1134" w:type="dxa"/>
          </w:tcPr>
          <w:p w14:paraId="5C0D0ACD"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0.31</w:t>
            </w:r>
          </w:p>
        </w:tc>
      </w:tr>
      <w:tr w:rsidR="008B34D2" w:rsidRPr="00DC1DEF" w14:paraId="6759C2CA" w14:textId="77777777" w:rsidTr="009A1DA6">
        <w:tc>
          <w:tcPr>
            <w:tcW w:w="6771" w:type="dxa"/>
          </w:tcPr>
          <w:p w14:paraId="4F208842"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Body language that demonstrates attentive listening</w:t>
            </w:r>
          </w:p>
        </w:tc>
        <w:tc>
          <w:tcPr>
            <w:tcW w:w="850" w:type="dxa"/>
          </w:tcPr>
          <w:p w14:paraId="2E1830E8"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8.04</w:t>
            </w:r>
          </w:p>
        </w:tc>
        <w:tc>
          <w:tcPr>
            <w:tcW w:w="1134" w:type="dxa"/>
          </w:tcPr>
          <w:p w14:paraId="71190174"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0.32</w:t>
            </w:r>
          </w:p>
        </w:tc>
      </w:tr>
      <w:tr w:rsidR="008B34D2" w:rsidRPr="00DC1DEF" w14:paraId="27C8F0B8" w14:textId="77777777" w:rsidTr="009A1DA6">
        <w:tc>
          <w:tcPr>
            <w:tcW w:w="6771" w:type="dxa"/>
          </w:tcPr>
          <w:p w14:paraId="79929EC3"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Keeping firm eye contact at all times</w:t>
            </w:r>
          </w:p>
        </w:tc>
        <w:tc>
          <w:tcPr>
            <w:tcW w:w="850" w:type="dxa"/>
          </w:tcPr>
          <w:p w14:paraId="08E1A7D0"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8.02</w:t>
            </w:r>
          </w:p>
        </w:tc>
        <w:tc>
          <w:tcPr>
            <w:tcW w:w="1134" w:type="dxa"/>
          </w:tcPr>
          <w:p w14:paraId="53EF8B89"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0.28</w:t>
            </w:r>
          </w:p>
        </w:tc>
      </w:tr>
      <w:tr w:rsidR="008B34D2" w:rsidRPr="00DC1DEF" w14:paraId="00475265" w14:textId="77777777" w:rsidTr="009A1DA6">
        <w:tc>
          <w:tcPr>
            <w:tcW w:w="6771" w:type="dxa"/>
          </w:tcPr>
          <w:p w14:paraId="62C79689"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lastRenderedPageBreak/>
              <w:t>Supportiveness</w:t>
            </w:r>
          </w:p>
        </w:tc>
        <w:tc>
          <w:tcPr>
            <w:tcW w:w="850" w:type="dxa"/>
          </w:tcPr>
          <w:p w14:paraId="1DE701DA"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7.92</w:t>
            </w:r>
          </w:p>
        </w:tc>
        <w:tc>
          <w:tcPr>
            <w:tcW w:w="1134" w:type="dxa"/>
          </w:tcPr>
          <w:p w14:paraId="423EDA3E"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0.34</w:t>
            </w:r>
          </w:p>
        </w:tc>
      </w:tr>
      <w:tr w:rsidR="008B34D2" w:rsidRPr="00DC1DEF" w14:paraId="634C8C3C" w14:textId="77777777" w:rsidTr="009A1DA6">
        <w:tc>
          <w:tcPr>
            <w:tcW w:w="6771" w:type="dxa"/>
          </w:tcPr>
          <w:p w14:paraId="4B30A650"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Conversation and dialogues</w:t>
            </w:r>
          </w:p>
        </w:tc>
        <w:tc>
          <w:tcPr>
            <w:tcW w:w="850" w:type="dxa"/>
          </w:tcPr>
          <w:p w14:paraId="246918B1"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7.92</w:t>
            </w:r>
          </w:p>
        </w:tc>
        <w:tc>
          <w:tcPr>
            <w:tcW w:w="1134" w:type="dxa"/>
          </w:tcPr>
          <w:p w14:paraId="6EE5070E"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w:t>
            </w:r>
            <w:r>
              <w:rPr>
                <w:rFonts w:asciiTheme="majorBidi" w:eastAsiaTheme="minorEastAsia" w:hAnsiTheme="majorBidi" w:cstheme="majorBidi"/>
                <w:color w:val="000000"/>
                <w:sz w:val="20"/>
                <w:szCs w:val="20"/>
                <w:lang w:bidi="he-IL"/>
              </w:rPr>
              <w:t>0</w:t>
            </w:r>
          </w:p>
        </w:tc>
      </w:tr>
      <w:tr w:rsidR="008B34D2" w:rsidRPr="00DC1DEF" w14:paraId="5D2AC811" w14:textId="77777777" w:rsidTr="009A1DA6">
        <w:tc>
          <w:tcPr>
            <w:tcW w:w="6771" w:type="dxa"/>
          </w:tcPr>
          <w:p w14:paraId="0AACC639"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Confirmation</w:t>
            </w:r>
          </w:p>
        </w:tc>
        <w:tc>
          <w:tcPr>
            <w:tcW w:w="850" w:type="dxa"/>
          </w:tcPr>
          <w:p w14:paraId="213D25D1"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7.92</w:t>
            </w:r>
          </w:p>
        </w:tc>
        <w:tc>
          <w:tcPr>
            <w:tcW w:w="1134" w:type="dxa"/>
          </w:tcPr>
          <w:p w14:paraId="41E083BD"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0.31</w:t>
            </w:r>
          </w:p>
        </w:tc>
      </w:tr>
      <w:tr w:rsidR="008B34D2" w:rsidRPr="00DC1DEF" w14:paraId="2939BBB5" w14:textId="77777777" w:rsidTr="009A1DA6">
        <w:tc>
          <w:tcPr>
            <w:tcW w:w="6771" w:type="dxa"/>
          </w:tcPr>
          <w:p w14:paraId="4D4A2F48"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Willingness to listen to what is being sais</w:t>
            </w:r>
          </w:p>
        </w:tc>
        <w:tc>
          <w:tcPr>
            <w:tcW w:w="850" w:type="dxa"/>
          </w:tcPr>
          <w:p w14:paraId="3204C7B5"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7.85</w:t>
            </w:r>
          </w:p>
        </w:tc>
        <w:tc>
          <w:tcPr>
            <w:tcW w:w="1134" w:type="dxa"/>
          </w:tcPr>
          <w:p w14:paraId="7C6E2977"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0.26</w:t>
            </w:r>
          </w:p>
        </w:tc>
      </w:tr>
      <w:tr w:rsidR="008B34D2" w:rsidRPr="00DC1DEF" w14:paraId="60867997" w14:textId="77777777" w:rsidTr="009A1DA6">
        <w:tc>
          <w:tcPr>
            <w:tcW w:w="6771" w:type="dxa"/>
          </w:tcPr>
          <w:p w14:paraId="26E2E3CD"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Appreciation</w:t>
            </w:r>
          </w:p>
        </w:tc>
        <w:tc>
          <w:tcPr>
            <w:tcW w:w="850" w:type="dxa"/>
          </w:tcPr>
          <w:p w14:paraId="6949E92A"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7.85</w:t>
            </w:r>
          </w:p>
        </w:tc>
        <w:tc>
          <w:tcPr>
            <w:tcW w:w="1134" w:type="dxa"/>
          </w:tcPr>
          <w:p w14:paraId="5382EB37"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0.32</w:t>
            </w:r>
          </w:p>
        </w:tc>
      </w:tr>
      <w:tr w:rsidR="008B34D2" w:rsidRPr="00DC1DEF" w14:paraId="7068EECB" w14:textId="77777777" w:rsidTr="009A1DA6">
        <w:tc>
          <w:tcPr>
            <w:tcW w:w="6771" w:type="dxa"/>
          </w:tcPr>
          <w:p w14:paraId="21F3832E"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Openness</w:t>
            </w:r>
          </w:p>
        </w:tc>
        <w:tc>
          <w:tcPr>
            <w:tcW w:w="850" w:type="dxa"/>
          </w:tcPr>
          <w:p w14:paraId="15FC2FB7"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7.79</w:t>
            </w:r>
          </w:p>
        </w:tc>
        <w:tc>
          <w:tcPr>
            <w:tcW w:w="1134" w:type="dxa"/>
          </w:tcPr>
          <w:p w14:paraId="06BF3535"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0.29</w:t>
            </w:r>
          </w:p>
        </w:tc>
      </w:tr>
      <w:tr w:rsidR="008B34D2" w:rsidRPr="00DC1DEF" w14:paraId="47924EE8" w14:textId="77777777" w:rsidTr="009A1DA6">
        <w:tc>
          <w:tcPr>
            <w:tcW w:w="6771" w:type="dxa"/>
          </w:tcPr>
          <w:p w14:paraId="049DD8F6"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Mutuality</w:t>
            </w:r>
          </w:p>
        </w:tc>
        <w:tc>
          <w:tcPr>
            <w:tcW w:w="850" w:type="dxa"/>
          </w:tcPr>
          <w:p w14:paraId="3699088B"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7.77</w:t>
            </w:r>
          </w:p>
        </w:tc>
        <w:tc>
          <w:tcPr>
            <w:tcW w:w="1134" w:type="dxa"/>
          </w:tcPr>
          <w:p w14:paraId="27E998A9"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w:t>
            </w:r>
            <w:r>
              <w:rPr>
                <w:rFonts w:asciiTheme="majorBidi" w:eastAsiaTheme="minorEastAsia" w:hAnsiTheme="majorBidi" w:cstheme="majorBidi"/>
                <w:color w:val="000000"/>
                <w:sz w:val="20"/>
                <w:szCs w:val="20"/>
                <w:lang w:bidi="he-IL"/>
              </w:rPr>
              <w:t>0</w:t>
            </w:r>
          </w:p>
        </w:tc>
      </w:tr>
      <w:tr w:rsidR="008B34D2" w:rsidRPr="00DC1DEF" w14:paraId="23D964E0" w14:textId="77777777" w:rsidTr="009A1DA6">
        <w:tc>
          <w:tcPr>
            <w:tcW w:w="6771" w:type="dxa"/>
          </w:tcPr>
          <w:p w14:paraId="52E9E702"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No interruption and waiting till the end of the thinks being said</w:t>
            </w:r>
          </w:p>
        </w:tc>
        <w:tc>
          <w:tcPr>
            <w:tcW w:w="850" w:type="dxa"/>
          </w:tcPr>
          <w:p w14:paraId="72501190"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7.73</w:t>
            </w:r>
          </w:p>
        </w:tc>
        <w:tc>
          <w:tcPr>
            <w:tcW w:w="1134" w:type="dxa"/>
          </w:tcPr>
          <w:p w14:paraId="04BEB95A"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0.28</w:t>
            </w:r>
          </w:p>
        </w:tc>
      </w:tr>
      <w:tr w:rsidR="008B34D2" w:rsidRPr="00DC1DEF" w14:paraId="1D813E25" w14:textId="77777777" w:rsidTr="009A1DA6">
        <w:tc>
          <w:tcPr>
            <w:tcW w:w="6771" w:type="dxa"/>
          </w:tcPr>
          <w:p w14:paraId="65FF9B2C"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Hearing what is being said</w:t>
            </w:r>
          </w:p>
        </w:tc>
        <w:tc>
          <w:tcPr>
            <w:tcW w:w="850" w:type="dxa"/>
          </w:tcPr>
          <w:p w14:paraId="19F0D0DC"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7.69</w:t>
            </w:r>
          </w:p>
        </w:tc>
        <w:tc>
          <w:tcPr>
            <w:tcW w:w="1134" w:type="dxa"/>
          </w:tcPr>
          <w:p w14:paraId="468954A6"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0.24</w:t>
            </w:r>
          </w:p>
        </w:tc>
      </w:tr>
      <w:tr w:rsidR="008B34D2" w:rsidRPr="00DC1DEF" w14:paraId="05F904E8" w14:textId="77777777" w:rsidTr="009A1DA6">
        <w:tc>
          <w:tcPr>
            <w:tcW w:w="6771" w:type="dxa"/>
          </w:tcPr>
          <w:p w14:paraId="0239E31E"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Trust and reliability</w:t>
            </w:r>
          </w:p>
        </w:tc>
        <w:tc>
          <w:tcPr>
            <w:tcW w:w="850" w:type="dxa"/>
          </w:tcPr>
          <w:p w14:paraId="01CAA8EE"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7.65</w:t>
            </w:r>
          </w:p>
        </w:tc>
        <w:tc>
          <w:tcPr>
            <w:tcW w:w="1134" w:type="dxa"/>
          </w:tcPr>
          <w:p w14:paraId="56BF5A53"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0.31</w:t>
            </w:r>
          </w:p>
        </w:tc>
      </w:tr>
      <w:tr w:rsidR="008B34D2" w:rsidRPr="00DC1DEF" w14:paraId="2878FB7B" w14:textId="77777777" w:rsidTr="009A1DA6">
        <w:tc>
          <w:tcPr>
            <w:tcW w:w="6771" w:type="dxa"/>
          </w:tcPr>
          <w:p w14:paraId="3D3DF38D"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Containment</w:t>
            </w:r>
          </w:p>
        </w:tc>
        <w:tc>
          <w:tcPr>
            <w:tcW w:w="850" w:type="dxa"/>
          </w:tcPr>
          <w:p w14:paraId="0CB535B4"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7.62</w:t>
            </w:r>
          </w:p>
        </w:tc>
        <w:tc>
          <w:tcPr>
            <w:tcW w:w="1134" w:type="dxa"/>
          </w:tcPr>
          <w:p w14:paraId="1ED9E6D3"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0.31</w:t>
            </w:r>
          </w:p>
        </w:tc>
      </w:tr>
      <w:tr w:rsidR="008B34D2" w:rsidRPr="00DC1DEF" w14:paraId="6D23A265" w14:textId="77777777" w:rsidTr="009A1DA6">
        <w:tc>
          <w:tcPr>
            <w:tcW w:w="6771" w:type="dxa"/>
          </w:tcPr>
          <w:p w14:paraId="44545475"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Tolerance</w:t>
            </w:r>
          </w:p>
        </w:tc>
        <w:tc>
          <w:tcPr>
            <w:tcW w:w="850" w:type="dxa"/>
          </w:tcPr>
          <w:p w14:paraId="7238DDE0"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7.62</w:t>
            </w:r>
          </w:p>
        </w:tc>
        <w:tc>
          <w:tcPr>
            <w:tcW w:w="1134" w:type="dxa"/>
          </w:tcPr>
          <w:p w14:paraId="0AA4BE42"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0.21</w:t>
            </w:r>
          </w:p>
        </w:tc>
      </w:tr>
      <w:tr w:rsidR="008B34D2" w:rsidRPr="00DC1DEF" w14:paraId="0CB90CE8" w14:textId="77777777" w:rsidTr="009A1DA6">
        <w:tc>
          <w:tcPr>
            <w:tcW w:w="6771" w:type="dxa"/>
          </w:tcPr>
          <w:p w14:paraId="0B19F448"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Listening quietly and silently</w:t>
            </w:r>
          </w:p>
        </w:tc>
        <w:tc>
          <w:tcPr>
            <w:tcW w:w="850" w:type="dxa"/>
          </w:tcPr>
          <w:p w14:paraId="7DBD1DBB"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7.62</w:t>
            </w:r>
          </w:p>
        </w:tc>
        <w:tc>
          <w:tcPr>
            <w:tcW w:w="1134" w:type="dxa"/>
          </w:tcPr>
          <w:p w14:paraId="5B2A9C3F"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0.36</w:t>
            </w:r>
          </w:p>
        </w:tc>
      </w:tr>
      <w:tr w:rsidR="008B34D2" w:rsidRPr="00DC1DEF" w14:paraId="3CD397C6" w14:textId="77777777" w:rsidTr="009A1DA6">
        <w:tc>
          <w:tcPr>
            <w:tcW w:w="6771" w:type="dxa"/>
          </w:tcPr>
          <w:p w14:paraId="3230E8F6"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Acceptance</w:t>
            </w:r>
          </w:p>
        </w:tc>
        <w:tc>
          <w:tcPr>
            <w:tcW w:w="850" w:type="dxa"/>
          </w:tcPr>
          <w:p w14:paraId="1966068D"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7.6</w:t>
            </w:r>
            <w:r>
              <w:rPr>
                <w:rFonts w:asciiTheme="majorBidi" w:eastAsiaTheme="minorEastAsia" w:hAnsiTheme="majorBidi" w:cstheme="majorBidi"/>
                <w:color w:val="000000"/>
                <w:sz w:val="20"/>
                <w:szCs w:val="20"/>
                <w:lang w:bidi="he-IL"/>
              </w:rPr>
              <w:t>0</w:t>
            </w:r>
          </w:p>
        </w:tc>
        <w:tc>
          <w:tcPr>
            <w:tcW w:w="1134" w:type="dxa"/>
          </w:tcPr>
          <w:p w14:paraId="7A161940"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0.33</w:t>
            </w:r>
          </w:p>
        </w:tc>
      </w:tr>
      <w:tr w:rsidR="008B34D2" w:rsidRPr="00DC1DEF" w14:paraId="79EAE3C2" w14:textId="77777777" w:rsidTr="009A1DA6">
        <w:tc>
          <w:tcPr>
            <w:tcW w:w="6771" w:type="dxa"/>
          </w:tcPr>
          <w:p w14:paraId="1C725395"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Feelings and emotions</w:t>
            </w:r>
          </w:p>
        </w:tc>
        <w:tc>
          <w:tcPr>
            <w:tcW w:w="850" w:type="dxa"/>
          </w:tcPr>
          <w:p w14:paraId="68FD4DFF"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7.52</w:t>
            </w:r>
          </w:p>
        </w:tc>
        <w:tc>
          <w:tcPr>
            <w:tcW w:w="1134" w:type="dxa"/>
          </w:tcPr>
          <w:p w14:paraId="58A62BCB"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0.29</w:t>
            </w:r>
          </w:p>
        </w:tc>
      </w:tr>
      <w:tr w:rsidR="008B34D2" w:rsidRPr="00DC1DEF" w14:paraId="3E2E6FFE" w14:textId="77777777" w:rsidTr="009A1DA6">
        <w:tc>
          <w:tcPr>
            <w:tcW w:w="6771" w:type="dxa"/>
          </w:tcPr>
          <w:p w14:paraId="43308196"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Concentration on the speaker</w:t>
            </w:r>
          </w:p>
        </w:tc>
        <w:tc>
          <w:tcPr>
            <w:tcW w:w="850" w:type="dxa"/>
          </w:tcPr>
          <w:p w14:paraId="36E837ED"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7.52</w:t>
            </w:r>
          </w:p>
        </w:tc>
        <w:tc>
          <w:tcPr>
            <w:tcW w:w="1134" w:type="dxa"/>
          </w:tcPr>
          <w:p w14:paraId="05B6502D"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0.24</w:t>
            </w:r>
          </w:p>
        </w:tc>
      </w:tr>
      <w:tr w:rsidR="008B34D2" w:rsidRPr="00DC1DEF" w14:paraId="5CDFF749" w14:textId="77777777" w:rsidTr="009A1DA6">
        <w:tc>
          <w:tcPr>
            <w:tcW w:w="6771" w:type="dxa"/>
          </w:tcPr>
          <w:p w14:paraId="168B2C1B"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An atmosphere of relaxation and serenity</w:t>
            </w:r>
          </w:p>
        </w:tc>
        <w:tc>
          <w:tcPr>
            <w:tcW w:w="850" w:type="dxa"/>
          </w:tcPr>
          <w:p w14:paraId="7427D090"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7.52</w:t>
            </w:r>
          </w:p>
        </w:tc>
        <w:tc>
          <w:tcPr>
            <w:tcW w:w="1134" w:type="dxa"/>
          </w:tcPr>
          <w:p w14:paraId="36790C77"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0.29</w:t>
            </w:r>
          </w:p>
        </w:tc>
      </w:tr>
      <w:tr w:rsidR="008B34D2" w:rsidRPr="00DC1DEF" w14:paraId="5D137CFA" w14:textId="77777777" w:rsidTr="009A1DA6">
        <w:tc>
          <w:tcPr>
            <w:tcW w:w="6771" w:type="dxa"/>
          </w:tcPr>
          <w:p w14:paraId="171EA55B"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Pleasant and clear response</w:t>
            </w:r>
          </w:p>
        </w:tc>
        <w:tc>
          <w:tcPr>
            <w:tcW w:w="850" w:type="dxa"/>
          </w:tcPr>
          <w:p w14:paraId="0DBA54E0"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7.5</w:t>
            </w:r>
            <w:r>
              <w:rPr>
                <w:rFonts w:asciiTheme="majorBidi" w:eastAsiaTheme="minorEastAsia" w:hAnsiTheme="majorBidi" w:cstheme="majorBidi"/>
                <w:color w:val="000000"/>
                <w:sz w:val="20"/>
                <w:szCs w:val="20"/>
                <w:lang w:bidi="he-IL"/>
              </w:rPr>
              <w:t>0</w:t>
            </w:r>
          </w:p>
        </w:tc>
        <w:tc>
          <w:tcPr>
            <w:tcW w:w="1134" w:type="dxa"/>
          </w:tcPr>
          <w:p w14:paraId="4056CD6C"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0.26</w:t>
            </w:r>
          </w:p>
        </w:tc>
      </w:tr>
      <w:tr w:rsidR="008B34D2" w:rsidRPr="00DC1DEF" w14:paraId="47BDF01E" w14:textId="77777777" w:rsidTr="009A1DA6">
        <w:tc>
          <w:tcPr>
            <w:tcW w:w="6771" w:type="dxa"/>
          </w:tcPr>
          <w:p w14:paraId="4FAE6D5E"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Consideration</w:t>
            </w:r>
          </w:p>
        </w:tc>
        <w:tc>
          <w:tcPr>
            <w:tcW w:w="850" w:type="dxa"/>
          </w:tcPr>
          <w:p w14:paraId="71A69439"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7.5</w:t>
            </w:r>
            <w:r>
              <w:rPr>
                <w:rFonts w:asciiTheme="majorBidi" w:eastAsiaTheme="minorEastAsia" w:hAnsiTheme="majorBidi" w:cstheme="majorBidi"/>
                <w:color w:val="000000"/>
                <w:sz w:val="20"/>
                <w:szCs w:val="20"/>
                <w:lang w:bidi="he-IL"/>
              </w:rPr>
              <w:t>0</w:t>
            </w:r>
          </w:p>
        </w:tc>
        <w:tc>
          <w:tcPr>
            <w:tcW w:w="1134" w:type="dxa"/>
          </w:tcPr>
          <w:p w14:paraId="1E91502F"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w:t>
            </w:r>
            <w:r>
              <w:rPr>
                <w:rFonts w:asciiTheme="majorBidi" w:eastAsiaTheme="minorEastAsia" w:hAnsiTheme="majorBidi" w:cstheme="majorBidi"/>
                <w:color w:val="000000"/>
                <w:sz w:val="20"/>
                <w:szCs w:val="20"/>
                <w:lang w:bidi="he-IL"/>
              </w:rPr>
              <w:t>0</w:t>
            </w:r>
          </w:p>
        </w:tc>
      </w:tr>
      <w:tr w:rsidR="008B34D2" w:rsidRPr="00DC1DEF" w14:paraId="79FD901E" w14:textId="77777777" w:rsidTr="009A1DA6">
        <w:tc>
          <w:tcPr>
            <w:tcW w:w="6771" w:type="dxa"/>
          </w:tcPr>
          <w:p w14:paraId="5CB18EF5"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A space of learning</w:t>
            </w:r>
          </w:p>
        </w:tc>
        <w:tc>
          <w:tcPr>
            <w:tcW w:w="850" w:type="dxa"/>
          </w:tcPr>
          <w:p w14:paraId="22C6219A"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7.48</w:t>
            </w:r>
          </w:p>
        </w:tc>
        <w:tc>
          <w:tcPr>
            <w:tcW w:w="1134" w:type="dxa"/>
          </w:tcPr>
          <w:p w14:paraId="2603C732"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0.32</w:t>
            </w:r>
          </w:p>
        </w:tc>
      </w:tr>
      <w:tr w:rsidR="008B34D2" w:rsidRPr="00DC1DEF" w14:paraId="13D49C76" w14:textId="77777777" w:rsidTr="009A1DA6">
        <w:tc>
          <w:tcPr>
            <w:tcW w:w="6771" w:type="dxa"/>
          </w:tcPr>
          <w:p w14:paraId="0F8ECFA1"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A space of possibility</w:t>
            </w:r>
          </w:p>
        </w:tc>
        <w:tc>
          <w:tcPr>
            <w:tcW w:w="850" w:type="dxa"/>
          </w:tcPr>
          <w:p w14:paraId="74C0095C"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7.48</w:t>
            </w:r>
          </w:p>
        </w:tc>
        <w:tc>
          <w:tcPr>
            <w:tcW w:w="1134" w:type="dxa"/>
          </w:tcPr>
          <w:p w14:paraId="0633FF45"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0.32</w:t>
            </w:r>
          </w:p>
        </w:tc>
      </w:tr>
      <w:tr w:rsidR="008B34D2" w:rsidRPr="00DC1DEF" w14:paraId="7A691A0B" w14:textId="77777777" w:rsidTr="009A1DA6">
        <w:tc>
          <w:tcPr>
            <w:tcW w:w="6771" w:type="dxa"/>
          </w:tcPr>
          <w:p w14:paraId="5E831CA7"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Looking at the speaker</w:t>
            </w:r>
          </w:p>
        </w:tc>
        <w:tc>
          <w:tcPr>
            <w:tcW w:w="850" w:type="dxa"/>
          </w:tcPr>
          <w:p w14:paraId="66EF1EF0"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7.46</w:t>
            </w:r>
          </w:p>
        </w:tc>
        <w:tc>
          <w:tcPr>
            <w:tcW w:w="1134" w:type="dxa"/>
          </w:tcPr>
          <w:p w14:paraId="7E82C915"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0.28</w:t>
            </w:r>
          </w:p>
        </w:tc>
      </w:tr>
      <w:tr w:rsidR="008B34D2" w:rsidRPr="00DC1DEF" w14:paraId="42624108" w14:textId="77777777" w:rsidTr="009A1DA6">
        <w:tc>
          <w:tcPr>
            <w:tcW w:w="6771" w:type="dxa"/>
          </w:tcPr>
          <w:p w14:paraId="2D191C19"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Full hearing</w:t>
            </w:r>
          </w:p>
        </w:tc>
        <w:tc>
          <w:tcPr>
            <w:tcW w:w="850" w:type="dxa"/>
          </w:tcPr>
          <w:p w14:paraId="3757A78D"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7.46</w:t>
            </w:r>
          </w:p>
        </w:tc>
        <w:tc>
          <w:tcPr>
            <w:tcW w:w="1134" w:type="dxa"/>
          </w:tcPr>
          <w:p w14:paraId="38C3961A"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0.28</w:t>
            </w:r>
          </w:p>
        </w:tc>
      </w:tr>
      <w:tr w:rsidR="008B34D2" w:rsidRPr="00DC1DEF" w14:paraId="4A3AC6BF" w14:textId="77777777" w:rsidTr="009A1DA6">
        <w:tc>
          <w:tcPr>
            <w:tcW w:w="6771" w:type="dxa"/>
          </w:tcPr>
          <w:p w14:paraId="4E65A4B9"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No judgment and no criticism</w:t>
            </w:r>
          </w:p>
        </w:tc>
        <w:tc>
          <w:tcPr>
            <w:tcW w:w="850" w:type="dxa"/>
          </w:tcPr>
          <w:p w14:paraId="2C6D3EBA"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7.46</w:t>
            </w:r>
          </w:p>
        </w:tc>
        <w:tc>
          <w:tcPr>
            <w:tcW w:w="1134" w:type="dxa"/>
          </w:tcPr>
          <w:p w14:paraId="760C2029"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0.29</w:t>
            </w:r>
          </w:p>
        </w:tc>
      </w:tr>
      <w:tr w:rsidR="008B34D2" w:rsidRPr="00DC1DEF" w14:paraId="7C5B196D" w14:textId="77777777" w:rsidTr="009A1DA6">
        <w:tc>
          <w:tcPr>
            <w:tcW w:w="6771" w:type="dxa"/>
          </w:tcPr>
          <w:p w14:paraId="4BE75EFC"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No expression of prejudice opinion</w:t>
            </w:r>
          </w:p>
        </w:tc>
        <w:tc>
          <w:tcPr>
            <w:tcW w:w="850" w:type="dxa"/>
          </w:tcPr>
          <w:p w14:paraId="0633BBF9"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7.44</w:t>
            </w:r>
          </w:p>
        </w:tc>
        <w:tc>
          <w:tcPr>
            <w:tcW w:w="1134" w:type="dxa"/>
          </w:tcPr>
          <w:p w14:paraId="09BEEB72"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0.34</w:t>
            </w:r>
          </w:p>
        </w:tc>
      </w:tr>
      <w:tr w:rsidR="008B34D2" w:rsidRPr="00DC1DEF" w14:paraId="1150A784" w14:textId="77777777" w:rsidTr="009A1DA6">
        <w:tc>
          <w:tcPr>
            <w:tcW w:w="6771" w:type="dxa"/>
          </w:tcPr>
          <w:p w14:paraId="4DEB6076"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Solidarity</w:t>
            </w:r>
          </w:p>
        </w:tc>
        <w:tc>
          <w:tcPr>
            <w:tcW w:w="850" w:type="dxa"/>
          </w:tcPr>
          <w:p w14:paraId="59E05E11"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7.42</w:t>
            </w:r>
          </w:p>
        </w:tc>
        <w:tc>
          <w:tcPr>
            <w:tcW w:w="1134" w:type="dxa"/>
          </w:tcPr>
          <w:p w14:paraId="0F858BCB"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0.39</w:t>
            </w:r>
          </w:p>
        </w:tc>
      </w:tr>
      <w:tr w:rsidR="008B34D2" w:rsidRPr="00DC1DEF" w14:paraId="2456BBFE" w14:textId="77777777" w:rsidTr="009A1DA6">
        <w:tc>
          <w:tcPr>
            <w:tcW w:w="6771" w:type="dxa"/>
          </w:tcPr>
          <w:p w14:paraId="5E373257"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Togetherness</w:t>
            </w:r>
          </w:p>
        </w:tc>
        <w:tc>
          <w:tcPr>
            <w:tcW w:w="850" w:type="dxa"/>
          </w:tcPr>
          <w:p w14:paraId="06932713"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7.42</w:t>
            </w:r>
          </w:p>
        </w:tc>
        <w:tc>
          <w:tcPr>
            <w:tcW w:w="1134" w:type="dxa"/>
          </w:tcPr>
          <w:p w14:paraId="564EB3DB"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0.39</w:t>
            </w:r>
          </w:p>
        </w:tc>
      </w:tr>
      <w:tr w:rsidR="008B34D2" w:rsidRPr="00DC1DEF" w14:paraId="0D0EAD35" w14:textId="77777777" w:rsidTr="009A1DA6">
        <w:tc>
          <w:tcPr>
            <w:tcW w:w="6771" w:type="dxa"/>
          </w:tcPr>
          <w:p w14:paraId="2E76B42D"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Sensitiveness</w:t>
            </w:r>
          </w:p>
        </w:tc>
        <w:tc>
          <w:tcPr>
            <w:tcW w:w="850" w:type="dxa"/>
          </w:tcPr>
          <w:p w14:paraId="1AEADEF8"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7.4</w:t>
            </w:r>
            <w:r>
              <w:rPr>
                <w:rFonts w:asciiTheme="majorBidi" w:eastAsiaTheme="minorEastAsia" w:hAnsiTheme="majorBidi" w:cstheme="majorBidi"/>
                <w:color w:val="000000"/>
                <w:sz w:val="20"/>
                <w:szCs w:val="20"/>
                <w:lang w:bidi="he-IL"/>
              </w:rPr>
              <w:t>0</w:t>
            </w:r>
          </w:p>
        </w:tc>
        <w:tc>
          <w:tcPr>
            <w:tcW w:w="1134" w:type="dxa"/>
          </w:tcPr>
          <w:p w14:paraId="3F78818C"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0.37</w:t>
            </w:r>
          </w:p>
        </w:tc>
      </w:tr>
      <w:tr w:rsidR="008B34D2" w:rsidRPr="00DC1DEF" w14:paraId="7CFFECB1" w14:textId="77777777" w:rsidTr="009A1DA6">
        <w:tc>
          <w:tcPr>
            <w:tcW w:w="6771" w:type="dxa"/>
          </w:tcPr>
          <w:p w14:paraId="07177976"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Expressing great interest in what is being said</w:t>
            </w:r>
          </w:p>
        </w:tc>
        <w:tc>
          <w:tcPr>
            <w:tcW w:w="850" w:type="dxa"/>
          </w:tcPr>
          <w:p w14:paraId="2A9B67FB"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7.38</w:t>
            </w:r>
          </w:p>
        </w:tc>
        <w:tc>
          <w:tcPr>
            <w:tcW w:w="1134" w:type="dxa"/>
          </w:tcPr>
          <w:p w14:paraId="26F0BFEF"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0.31</w:t>
            </w:r>
          </w:p>
        </w:tc>
      </w:tr>
      <w:tr w:rsidR="008B34D2" w:rsidRPr="00DC1DEF" w14:paraId="25399173" w14:textId="77777777" w:rsidTr="009A1DA6">
        <w:tc>
          <w:tcPr>
            <w:tcW w:w="6771" w:type="dxa"/>
          </w:tcPr>
          <w:p w14:paraId="01283D56"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Giving reply to questions and dilemmas</w:t>
            </w:r>
          </w:p>
        </w:tc>
        <w:tc>
          <w:tcPr>
            <w:tcW w:w="850" w:type="dxa"/>
          </w:tcPr>
          <w:p w14:paraId="7FC5C99B"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7.33</w:t>
            </w:r>
          </w:p>
        </w:tc>
        <w:tc>
          <w:tcPr>
            <w:tcW w:w="1134" w:type="dxa"/>
          </w:tcPr>
          <w:p w14:paraId="61D43672"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0.36</w:t>
            </w:r>
          </w:p>
        </w:tc>
      </w:tr>
      <w:tr w:rsidR="008B34D2" w:rsidRPr="00DC1DEF" w14:paraId="7FF4E46D" w14:textId="77777777" w:rsidTr="009A1DA6">
        <w:tc>
          <w:tcPr>
            <w:tcW w:w="6771" w:type="dxa"/>
          </w:tcPr>
          <w:p w14:paraId="2C8DC10B"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Asking questions</w:t>
            </w:r>
          </w:p>
        </w:tc>
        <w:tc>
          <w:tcPr>
            <w:tcW w:w="850" w:type="dxa"/>
          </w:tcPr>
          <w:p w14:paraId="55339BC9"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7.31</w:t>
            </w:r>
          </w:p>
        </w:tc>
        <w:tc>
          <w:tcPr>
            <w:tcW w:w="1134" w:type="dxa"/>
          </w:tcPr>
          <w:p w14:paraId="37EC513A"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0.33</w:t>
            </w:r>
          </w:p>
        </w:tc>
      </w:tr>
      <w:tr w:rsidR="008B34D2" w:rsidRPr="00DC1DEF" w14:paraId="11E66AA3" w14:textId="77777777" w:rsidTr="009A1DA6">
        <w:tc>
          <w:tcPr>
            <w:tcW w:w="6771" w:type="dxa"/>
          </w:tcPr>
          <w:p w14:paraId="70EC18F0"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Giving a feeling of confidence and security</w:t>
            </w:r>
          </w:p>
        </w:tc>
        <w:tc>
          <w:tcPr>
            <w:tcW w:w="850" w:type="dxa"/>
          </w:tcPr>
          <w:p w14:paraId="2C85AC65"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7.31</w:t>
            </w:r>
          </w:p>
        </w:tc>
        <w:tc>
          <w:tcPr>
            <w:tcW w:w="1134" w:type="dxa"/>
          </w:tcPr>
          <w:p w14:paraId="1F336640"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0.39</w:t>
            </w:r>
          </w:p>
        </w:tc>
      </w:tr>
      <w:tr w:rsidR="008B34D2" w:rsidRPr="00DC1DEF" w14:paraId="7F7EA5BC" w14:textId="77777777" w:rsidTr="009A1DA6">
        <w:tc>
          <w:tcPr>
            <w:tcW w:w="6771" w:type="dxa"/>
          </w:tcPr>
          <w:p w14:paraId="4F95AA55"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A feeling of giving and conferment</w:t>
            </w:r>
          </w:p>
        </w:tc>
        <w:tc>
          <w:tcPr>
            <w:tcW w:w="850" w:type="dxa"/>
          </w:tcPr>
          <w:p w14:paraId="3BB464C8"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7.29</w:t>
            </w:r>
          </w:p>
        </w:tc>
        <w:tc>
          <w:tcPr>
            <w:tcW w:w="1134" w:type="dxa"/>
          </w:tcPr>
          <w:p w14:paraId="128B27B2"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0.37</w:t>
            </w:r>
          </w:p>
        </w:tc>
      </w:tr>
      <w:tr w:rsidR="008B34D2" w:rsidRPr="00DC1DEF" w14:paraId="167074FA" w14:textId="77777777" w:rsidTr="009A1DA6">
        <w:tc>
          <w:tcPr>
            <w:tcW w:w="6771" w:type="dxa"/>
          </w:tcPr>
          <w:p w14:paraId="38A927D7"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A space of consulting and advising</w:t>
            </w:r>
          </w:p>
        </w:tc>
        <w:tc>
          <w:tcPr>
            <w:tcW w:w="850" w:type="dxa"/>
          </w:tcPr>
          <w:p w14:paraId="4C6A3766"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7.25</w:t>
            </w:r>
          </w:p>
        </w:tc>
        <w:tc>
          <w:tcPr>
            <w:tcW w:w="1134" w:type="dxa"/>
          </w:tcPr>
          <w:p w14:paraId="21DC2B28"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0.36</w:t>
            </w:r>
          </w:p>
        </w:tc>
      </w:tr>
      <w:tr w:rsidR="008B34D2" w:rsidRPr="00DC1DEF" w14:paraId="6174F051" w14:textId="77777777" w:rsidTr="009A1DA6">
        <w:tc>
          <w:tcPr>
            <w:tcW w:w="6771" w:type="dxa"/>
          </w:tcPr>
          <w:p w14:paraId="73444D52"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Making time and availability</w:t>
            </w:r>
          </w:p>
        </w:tc>
        <w:tc>
          <w:tcPr>
            <w:tcW w:w="850" w:type="dxa"/>
          </w:tcPr>
          <w:p w14:paraId="1E572CF7"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7.21</w:t>
            </w:r>
          </w:p>
        </w:tc>
        <w:tc>
          <w:tcPr>
            <w:tcW w:w="1134" w:type="dxa"/>
          </w:tcPr>
          <w:p w14:paraId="1164C20C"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0.33</w:t>
            </w:r>
          </w:p>
        </w:tc>
      </w:tr>
      <w:tr w:rsidR="008B34D2" w:rsidRPr="00DC1DEF" w14:paraId="2D4E888C" w14:textId="77777777" w:rsidTr="009A1DA6">
        <w:tc>
          <w:tcPr>
            <w:tcW w:w="6771" w:type="dxa"/>
          </w:tcPr>
          <w:p w14:paraId="5E3448D6"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Responding and responsiveness</w:t>
            </w:r>
          </w:p>
        </w:tc>
        <w:tc>
          <w:tcPr>
            <w:tcW w:w="850" w:type="dxa"/>
          </w:tcPr>
          <w:p w14:paraId="16DB2BC9"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7.19</w:t>
            </w:r>
          </w:p>
        </w:tc>
        <w:tc>
          <w:tcPr>
            <w:tcW w:w="1134" w:type="dxa"/>
          </w:tcPr>
          <w:p w14:paraId="712B8307"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0.26</w:t>
            </w:r>
          </w:p>
        </w:tc>
      </w:tr>
      <w:tr w:rsidR="008B34D2" w:rsidRPr="00DC1DEF" w14:paraId="1AB873B1" w14:textId="77777777" w:rsidTr="009A1DA6">
        <w:tc>
          <w:tcPr>
            <w:tcW w:w="6771" w:type="dxa"/>
          </w:tcPr>
          <w:p w14:paraId="38D93701"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A sense of success and growth</w:t>
            </w:r>
          </w:p>
        </w:tc>
        <w:tc>
          <w:tcPr>
            <w:tcW w:w="850" w:type="dxa"/>
          </w:tcPr>
          <w:p w14:paraId="001FFA88"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7.15</w:t>
            </w:r>
          </w:p>
        </w:tc>
        <w:tc>
          <w:tcPr>
            <w:tcW w:w="1134" w:type="dxa"/>
          </w:tcPr>
          <w:p w14:paraId="65DAECB9"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0.38</w:t>
            </w:r>
          </w:p>
        </w:tc>
      </w:tr>
      <w:tr w:rsidR="008B34D2" w:rsidRPr="00DC1DEF" w14:paraId="429235DD" w14:textId="77777777" w:rsidTr="009A1DA6">
        <w:tc>
          <w:tcPr>
            <w:tcW w:w="6771" w:type="dxa"/>
          </w:tcPr>
          <w:p w14:paraId="313B002E"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Warmth and cosines</w:t>
            </w:r>
          </w:p>
        </w:tc>
        <w:tc>
          <w:tcPr>
            <w:tcW w:w="850" w:type="dxa"/>
          </w:tcPr>
          <w:p w14:paraId="3F82A500"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7.15</w:t>
            </w:r>
          </w:p>
        </w:tc>
        <w:tc>
          <w:tcPr>
            <w:tcW w:w="1134" w:type="dxa"/>
          </w:tcPr>
          <w:p w14:paraId="1200C4FF"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0.34</w:t>
            </w:r>
          </w:p>
        </w:tc>
      </w:tr>
      <w:tr w:rsidR="008B34D2" w:rsidRPr="00DC1DEF" w14:paraId="030CFF17" w14:textId="77777777" w:rsidTr="009A1DA6">
        <w:tc>
          <w:tcPr>
            <w:tcW w:w="6771" w:type="dxa"/>
          </w:tcPr>
          <w:p w14:paraId="7E294735"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Happiness and joy</w:t>
            </w:r>
          </w:p>
        </w:tc>
        <w:tc>
          <w:tcPr>
            <w:tcW w:w="850" w:type="dxa"/>
          </w:tcPr>
          <w:p w14:paraId="109DB9FD"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7.1</w:t>
            </w:r>
            <w:r>
              <w:rPr>
                <w:rFonts w:asciiTheme="majorBidi" w:eastAsiaTheme="minorEastAsia" w:hAnsiTheme="majorBidi" w:cstheme="majorBidi"/>
                <w:color w:val="000000"/>
                <w:sz w:val="20"/>
                <w:szCs w:val="20"/>
                <w:lang w:bidi="he-IL"/>
              </w:rPr>
              <w:t>0</w:t>
            </w:r>
          </w:p>
        </w:tc>
        <w:tc>
          <w:tcPr>
            <w:tcW w:w="1134" w:type="dxa"/>
          </w:tcPr>
          <w:p w14:paraId="0DF4CA99"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0.35</w:t>
            </w:r>
          </w:p>
        </w:tc>
      </w:tr>
      <w:tr w:rsidR="008B34D2" w:rsidRPr="00DC1DEF" w14:paraId="4FB4B8AF" w14:textId="77777777" w:rsidTr="009A1DA6">
        <w:tc>
          <w:tcPr>
            <w:tcW w:w="6771" w:type="dxa"/>
          </w:tcPr>
          <w:p w14:paraId="24A2CEFA"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Giving  guidance</w:t>
            </w:r>
          </w:p>
        </w:tc>
        <w:tc>
          <w:tcPr>
            <w:tcW w:w="850" w:type="dxa"/>
          </w:tcPr>
          <w:p w14:paraId="14EB1A74"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7.02</w:t>
            </w:r>
          </w:p>
        </w:tc>
        <w:tc>
          <w:tcPr>
            <w:tcW w:w="1134" w:type="dxa"/>
          </w:tcPr>
          <w:p w14:paraId="1A627F27"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0.32</w:t>
            </w:r>
          </w:p>
        </w:tc>
      </w:tr>
      <w:tr w:rsidR="008B34D2" w:rsidRPr="00DC1DEF" w14:paraId="7C6C01D9" w14:textId="77777777" w:rsidTr="009A1DA6">
        <w:tc>
          <w:tcPr>
            <w:tcW w:w="6771" w:type="dxa"/>
          </w:tcPr>
          <w:p w14:paraId="631DF048"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Giving directions and advices</w:t>
            </w:r>
          </w:p>
        </w:tc>
        <w:tc>
          <w:tcPr>
            <w:tcW w:w="850" w:type="dxa"/>
          </w:tcPr>
          <w:p w14:paraId="0E97EAC7"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w:t>
            </w:r>
            <w:r>
              <w:rPr>
                <w:rFonts w:asciiTheme="majorBidi" w:eastAsiaTheme="minorEastAsia" w:hAnsiTheme="majorBidi" w:cstheme="majorBidi"/>
                <w:color w:val="000000"/>
                <w:sz w:val="20"/>
                <w:szCs w:val="20"/>
                <w:lang w:bidi="he-IL"/>
              </w:rPr>
              <w:t>.00</w:t>
            </w:r>
          </w:p>
        </w:tc>
        <w:tc>
          <w:tcPr>
            <w:tcW w:w="1134" w:type="dxa"/>
          </w:tcPr>
          <w:p w14:paraId="751687FE"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0.34</w:t>
            </w:r>
          </w:p>
        </w:tc>
      </w:tr>
      <w:tr w:rsidR="008B34D2" w:rsidRPr="00DC1DEF" w14:paraId="6697D532" w14:textId="77777777" w:rsidTr="009A1DA6">
        <w:tc>
          <w:tcPr>
            <w:tcW w:w="6771" w:type="dxa"/>
          </w:tcPr>
          <w:p w14:paraId="568FD54C"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Internalization of what being said</w:t>
            </w:r>
          </w:p>
        </w:tc>
        <w:tc>
          <w:tcPr>
            <w:tcW w:w="850" w:type="dxa"/>
          </w:tcPr>
          <w:p w14:paraId="66F69B00"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7</w:t>
            </w:r>
            <w:r>
              <w:rPr>
                <w:rFonts w:asciiTheme="majorBidi" w:eastAsiaTheme="minorEastAsia" w:hAnsiTheme="majorBidi" w:cstheme="majorBidi"/>
                <w:color w:val="000000"/>
                <w:sz w:val="20"/>
                <w:szCs w:val="20"/>
                <w:lang w:bidi="he-IL"/>
              </w:rPr>
              <w:t>.00</w:t>
            </w:r>
          </w:p>
        </w:tc>
        <w:tc>
          <w:tcPr>
            <w:tcW w:w="1134" w:type="dxa"/>
          </w:tcPr>
          <w:p w14:paraId="1DA53967"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w:t>
            </w:r>
            <w:r>
              <w:rPr>
                <w:rFonts w:asciiTheme="majorBidi" w:eastAsiaTheme="minorEastAsia" w:hAnsiTheme="majorBidi" w:cstheme="majorBidi"/>
                <w:color w:val="000000"/>
                <w:sz w:val="20"/>
                <w:szCs w:val="20"/>
                <w:lang w:bidi="he-IL"/>
              </w:rPr>
              <w:t>0</w:t>
            </w:r>
          </w:p>
        </w:tc>
      </w:tr>
      <w:tr w:rsidR="008B34D2" w:rsidRPr="00DC1DEF" w14:paraId="72AA6A5E" w14:textId="77777777" w:rsidTr="009A1DA6">
        <w:tc>
          <w:tcPr>
            <w:tcW w:w="6771" w:type="dxa"/>
          </w:tcPr>
          <w:p w14:paraId="69DAC284"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Smiling</w:t>
            </w:r>
          </w:p>
        </w:tc>
        <w:tc>
          <w:tcPr>
            <w:tcW w:w="850" w:type="dxa"/>
          </w:tcPr>
          <w:p w14:paraId="08653C9D"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6.98</w:t>
            </w:r>
          </w:p>
        </w:tc>
        <w:tc>
          <w:tcPr>
            <w:tcW w:w="1134" w:type="dxa"/>
          </w:tcPr>
          <w:p w14:paraId="2ED313C6"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0.32</w:t>
            </w:r>
          </w:p>
        </w:tc>
      </w:tr>
      <w:tr w:rsidR="008B34D2" w:rsidRPr="00DC1DEF" w14:paraId="4ACC4681" w14:textId="77777777" w:rsidTr="009A1DA6">
        <w:tc>
          <w:tcPr>
            <w:tcW w:w="6771" w:type="dxa"/>
          </w:tcPr>
          <w:p w14:paraId="0EBF9761"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Enabling to perform better</w:t>
            </w:r>
          </w:p>
        </w:tc>
        <w:tc>
          <w:tcPr>
            <w:tcW w:w="850" w:type="dxa"/>
          </w:tcPr>
          <w:p w14:paraId="671F2832"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6.96</w:t>
            </w:r>
          </w:p>
        </w:tc>
        <w:tc>
          <w:tcPr>
            <w:tcW w:w="1134" w:type="dxa"/>
          </w:tcPr>
          <w:p w14:paraId="3155FCB4"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0.25</w:t>
            </w:r>
          </w:p>
        </w:tc>
      </w:tr>
      <w:tr w:rsidR="008B34D2" w:rsidRPr="00DC1DEF" w14:paraId="6D092B3F" w14:textId="77777777" w:rsidTr="009A1DA6">
        <w:tc>
          <w:tcPr>
            <w:tcW w:w="6771" w:type="dxa"/>
          </w:tcPr>
          <w:p w14:paraId="19B996C9"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A space for drawing conclusions</w:t>
            </w:r>
          </w:p>
        </w:tc>
        <w:tc>
          <w:tcPr>
            <w:tcW w:w="850" w:type="dxa"/>
          </w:tcPr>
          <w:p w14:paraId="7FDA6147"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6.92</w:t>
            </w:r>
          </w:p>
        </w:tc>
        <w:tc>
          <w:tcPr>
            <w:tcW w:w="1134" w:type="dxa"/>
          </w:tcPr>
          <w:p w14:paraId="77D2CCD6"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0.41</w:t>
            </w:r>
          </w:p>
        </w:tc>
      </w:tr>
      <w:tr w:rsidR="008B34D2" w:rsidRPr="00DC1DEF" w14:paraId="4083A014" w14:textId="77777777" w:rsidTr="009A1DA6">
        <w:tc>
          <w:tcPr>
            <w:tcW w:w="6771" w:type="dxa"/>
          </w:tcPr>
          <w:p w14:paraId="13CCF352"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Promotion  and implementation of issues and ideas</w:t>
            </w:r>
          </w:p>
        </w:tc>
        <w:tc>
          <w:tcPr>
            <w:tcW w:w="850" w:type="dxa"/>
          </w:tcPr>
          <w:p w14:paraId="389F45C4"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6.88</w:t>
            </w:r>
          </w:p>
        </w:tc>
        <w:tc>
          <w:tcPr>
            <w:tcW w:w="1134" w:type="dxa"/>
          </w:tcPr>
          <w:p w14:paraId="514433CA"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0.36</w:t>
            </w:r>
          </w:p>
        </w:tc>
      </w:tr>
      <w:tr w:rsidR="008B34D2" w:rsidRPr="00DC1DEF" w14:paraId="5FCAF620" w14:textId="77777777" w:rsidTr="009A1DA6">
        <w:tc>
          <w:tcPr>
            <w:tcW w:w="6771" w:type="dxa"/>
          </w:tcPr>
          <w:p w14:paraId="14A0F4FD"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Encouragement</w:t>
            </w:r>
          </w:p>
        </w:tc>
        <w:tc>
          <w:tcPr>
            <w:tcW w:w="850" w:type="dxa"/>
          </w:tcPr>
          <w:p w14:paraId="7DE33997"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6.75</w:t>
            </w:r>
          </w:p>
        </w:tc>
        <w:tc>
          <w:tcPr>
            <w:tcW w:w="1134" w:type="dxa"/>
          </w:tcPr>
          <w:p w14:paraId="11255217"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0.38</w:t>
            </w:r>
          </w:p>
        </w:tc>
      </w:tr>
      <w:tr w:rsidR="008B34D2" w:rsidRPr="00DC1DEF" w14:paraId="05677998" w14:textId="77777777" w:rsidTr="009A1DA6">
        <w:tc>
          <w:tcPr>
            <w:tcW w:w="6771" w:type="dxa"/>
          </w:tcPr>
          <w:p w14:paraId="08510531"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Providing solutions to inner needs</w:t>
            </w:r>
          </w:p>
        </w:tc>
        <w:tc>
          <w:tcPr>
            <w:tcW w:w="850" w:type="dxa"/>
          </w:tcPr>
          <w:p w14:paraId="2740DAEE"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6.58</w:t>
            </w:r>
          </w:p>
        </w:tc>
        <w:tc>
          <w:tcPr>
            <w:tcW w:w="1134" w:type="dxa"/>
          </w:tcPr>
          <w:p w14:paraId="7E1BA3CA"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0.35</w:t>
            </w:r>
          </w:p>
        </w:tc>
      </w:tr>
      <w:tr w:rsidR="008B34D2" w:rsidRPr="00DC1DEF" w14:paraId="14E1C859" w14:textId="77777777" w:rsidTr="009A1DA6">
        <w:tc>
          <w:tcPr>
            <w:tcW w:w="6771" w:type="dxa"/>
          </w:tcPr>
          <w:p w14:paraId="6DB05D69"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Good relationships</w:t>
            </w:r>
          </w:p>
        </w:tc>
        <w:tc>
          <w:tcPr>
            <w:tcW w:w="850" w:type="dxa"/>
          </w:tcPr>
          <w:p w14:paraId="21FC70E5"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6.5</w:t>
            </w:r>
            <w:r>
              <w:rPr>
                <w:rFonts w:asciiTheme="majorBidi" w:eastAsiaTheme="minorEastAsia" w:hAnsiTheme="majorBidi" w:cstheme="majorBidi"/>
                <w:color w:val="000000"/>
                <w:sz w:val="20"/>
                <w:szCs w:val="20"/>
                <w:lang w:bidi="he-IL"/>
              </w:rPr>
              <w:t>0</w:t>
            </w:r>
          </w:p>
        </w:tc>
        <w:tc>
          <w:tcPr>
            <w:tcW w:w="1134" w:type="dxa"/>
          </w:tcPr>
          <w:p w14:paraId="6C83BC75"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0.36</w:t>
            </w:r>
          </w:p>
        </w:tc>
      </w:tr>
      <w:tr w:rsidR="008B34D2" w:rsidRPr="00DC1DEF" w14:paraId="335599FD" w14:textId="77777777" w:rsidTr="009A1DA6">
        <w:tc>
          <w:tcPr>
            <w:tcW w:w="6771" w:type="dxa"/>
          </w:tcPr>
          <w:p w14:paraId="34CFAAEA"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Brainstorming</w:t>
            </w:r>
          </w:p>
        </w:tc>
        <w:tc>
          <w:tcPr>
            <w:tcW w:w="850" w:type="dxa"/>
          </w:tcPr>
          <w:p w14:paraId="1DDCAFC5"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6.35</w:t>
            </w:r>
          </w:p>
        </w:tc>
        <w:tc>
          <w:tcPr>
            <w:tcW w:w="1134" w:type="dxa"/>
          </w:tcPr>
          <w:p w14:paraId="364FED76"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0.4</w:t>
            </w:r>
            <w:r>
              <w:rPr>
                <w:rFonts w:asciiTheme="majorBidi" w:eastAsiaTheme="minorEastAsia" w:hAnsiTheme="majorBidi" w:cstheme="majorBidi"/>
                <w:color w:val="000000"/>
                <w:sz w:val="20"/>
                <w:szCs w:val="20"/>
                <w:lang w:bidi="he-IL"/>
              </w:rPr>
              <w:t>0</w:t>
            </w:r>
          </w:p>
        </w:tc>
      </w:tr>
      <w:tr w:rsidR="008B34D2" w:rsidRPr="00DC1DEF" w14:paraId="5BBC3F33" w14:textId="77777777" w:rsidTr="009A1DA6">
        <w:tc>
          <w:tcPr>
            <w:tcW w:w="6771" w:type="dxa"/>
          </w:tcPr>
          <w:p w14:paraId="76015BBE"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Personal and professional promotion</w:t>
            </w:r>
          </w:p>
        </w:tc>
        <w:tc>
          <w:tcPr>
            <w:tcW w:w="850" w:type="dxa"/>
          </w:tcPr>
          <w:p w14:paraId="2D298A40"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6.27</w:t>
            </w:r>
          </w:p>
        </w:tc>
        <w:tc>
          <w:tcPr>
            <w:tcW w:w="1134" w:type="dxa"/>
          </w:tcPr>
          <w:p w14:paraId="2DA98767"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0.4</w:t>
            </w:r>
            <w:r>
              <w:rPr>
                <w:rFonts w:asciiTheme="majorBidi" w:eastAsiaTheme="minorEastAsia" w:hAnsiTheme="majorBidi" w:cstheme="majorBidi"/>
                <w:color w:val="000000"/>
                <w:sz w:val="20"/>
                <w:szCs w:val="20"/>
                <w:lang w:bidi="he-IL"/>
              </w:rPr>
              <w:t>0</w:t>
            </w:r>
          </w:p>
        </w:tc>
      </w:tr>
      <w:tr w:rsidR="008B34D2" w:rsidRPr="00DC1DEF" w14:paraId="5DAF3FE5" w14:textId="77777777" w:rsidTr="009A1DA6">
        <w:tc>
          <w:tcPr>
            <w:tcW w:w="6771" w:type="dxa"/>
          </w:tcPr>
          <w:p w14:paraId="5FD17DFD"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Reflection of what being said</w:t>
            </w:r>
          </w:p>
        </w:tc>
        <w:tc>
          <w:tcPr>
            <w:tcW w:w="850" w:type="dxa"/>
          </w:tcPr>
          <w:p w14:paraId="02DB336C"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6.02</w:t>
            </w:r>
          </w:p>
        </w:tc>
        <w:tc>
          <w:tcPr>
            <w:tcW w:w="1134" w:type="dxa"/>
          </w:tcPr>
          <w:p w14:paraId="2E5067EA"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0.37</w:t>
            </w:r>
          </w:p>
        </w:tc>
      </w:tr>
      <w:tr w:rsidR="008B34D2" w:rsidRPr="00DC1DEF" w14:paraId="06116325" w14:textId="77777777" w:rsidTr="009A1DA6">
        <w:tc>
          <w:tcPr>
            <w:tcW w:w="6771" w:type="dxa"/>
          </w:tcPr>
          <w:p w14:paraId="27331467"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lastRenderedPageBreak/>
              <w:t>Rephrasing what is being said in order to generate better understanding</w:t>
            </w:r>
          </w:p>
        </w:tc>
        <w:tc>
          <w:tcPr>
            <w:tcW w:w="850" w:type="dxa"/>
          </w:tcPr>
          <w:p w14:paraId="6DA26F95"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6.02</w:t>
            </w:r>
          </w:p>
        </w:tc>
        <w:tc>
          <w:tcPr>
            <w:tcW w:w="1134" w:type="dxa"/>
          </w:tcPr>
          <w:p w14:paraId="0B9FA1DD"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0.35</w:t>
            </w:r>
          </w:p>
        </w:tc>
      </w:tr>
      <w:tr w:rsidR="008B34D2" w:rsidRPr="00DC1DEF" w14:paraId="17EAE544" w14:textId="77777777" w:rsidTr="009A1DA6">
        <w:tc>
          <w:tcPr>
            <w:tcW w:w="6771" w:type="dxa"/>
            <w:tcBorders>
              <w:bottom w:val="single" w:sz="4" w:space="0" w:color="auto"/>
            </w:tcBorders>
          </w:tcPr>
          <w:p w14:paraId="64153D55" w14:textId="77777777" w:rsidR="008B34D2" w:rsidRPr="00607AA2" w:rsidRDefault="008B34D2" w:rsidP="009B5433">
            <w:pPr>
              <w:pStyle w:val="ListParagraph"/>
              <w:numPr>
                <w:ilvl w:val="0"/>
                <w:numId w:val="29"/>
              </w:numPr>
              <w:rPr>
                <w:rFonts w:asciiTheme="majorBidi" w:hAnsiTheme="majorBidi" w:cstheme="majorBidi"/>
                <w:color w:val="000000"/>
                <w:sz w:val="20"/>
                <w:szCs w:val="20"/>
                <w:lang w:bidi="he-IL"/>
              </w:rPr>
            </w:pPr>
            <w:r w:rsidRPr="00607AA2">
              <w:rPr>
                <w:rFonts w:asciiTheme="majorBidi" w:hAnsiTheme="majorBidi" w:cstheme="majorBidi"/>
                <w:color w:val="000000"/>
                <w:sz w:val="20"/>
                <w:szCs w:val="20"/>
                <w:lang w:bidi="he-IL"/>
              </w:rPr>
              <w:t>Allowing conclusion of what is being said with no interruption</w:t>
            </w:r>
          </w:p>
        </w:tc>
        <w:tc>
          <w:tcPr>
            <w:tcW w:w="850" w:type="dxa"/>
            <w:tcBorders>
              <w:bottom w:val="single" w:sz="4" w:space="0" w:color="auto"/>
            </w:tcBorders>
          </w:tcPr>
          <w:p w14:paraId="1DDEDD3E"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5.94</w:t>
            </w:r>
          </w:p>
        </w:tc>
        <w:tc>
          <w:tcPr>
            <w:tcW w:w="1134" w:type="dxa"/>
            <w:tcBorders>
              <w:bottom w:val="single" w:sz="4" w:space="0" w:color="auto"/>
            </w:tcBorders>
          </w:tcPr>
          <w:p w14:paraId="09DA5491" w14:textId="77777777" w:rsidR="008B34D2" w:rsidRPr="00DC1DEF" w:rsidRDefault="008B34D2" w:rsidP="009B5433">
            <w:pPr>
              <w:bidi w:val="0"/>
              <w:spacing w:line="276" w:lineRule="auto"/>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0.33</w:t>
            </w:r>
          </w:p>
        </w:tc>
      </w:tr>
    </w:tbl>
    <w:p w14:paraId="7D46306D" w14:textId="77777777" w:rsidR="009A1DA6" w:rsidRDefault="009A1DA6" w:rsidP="009B5433">
      <w:pPr>
        <w:pStyle w:val="Heading2"/>
        <w:rPr>
          <w:rFonts w:eastAsiaTheme="majorEastAsia"/>
        </w:rPr>
      </w:pPr>
    </w:p>
    <w:p w14:paraId="68DD534C" w14:textId="77777777" w:rsidR="00C40E43" w:rsidRDefault="00C40E43" w:rsidP="009B5433">
      <w:pPr>
        <w:pStyle w:val="Heading2"/>
        <w:rPr>
          <w:rFonts w:eastAsiaTheme="majorEastAsia"/>
        </w:rPr>
      </w:pPr>
      <w:r>
        <w:rPr>
          <w:rFonts w:eastAsiaTheme="majorEastAsia"/>
        </w:rPr>
        <w:t>Discussion</w:t>
      </w:r>
    </w:p>
    <w:p w14:paraId="0DD18B7D" w14:textId="32777435" w:rsidR="00A867B5" w:rsidRPr="0027283B" w:rsidRDefault="00A867B5" w:rsidP="009B5433">
      <w:pPr>
        <w:bidi w:val="0"/>
        <w:spacing w:after="0" w:line="480" w:lineRule="auto"/>
        <w:ind w:firstLine="720"/>
        <w:rPr>
          <w:rFonts w:asciiTheme="majorBidi" w:eastAsiaTheme="majorEastAsia" w:hAnsiTheme="majorBidi" w:cs="Times New Roman"/>
          <w:sz w:val="24"/>
          <w:szCs w:val="24"/>
        </w:rPr>
      </w:pPr>
      <w:r>
        <w:rPr>
          <w:rFonts w:asciiTheme="majorBidi" w:eastAsiaTheme="majorEastAsia" w:hAnsiTheme="majorBidi" w:cs="Times New Roman"/>
          <w:sz w:val="24"/>
          <w:szCs w:val="24"/>
        </w:rPr>
        <w:t xml:space="preserve">The centrality ratings appear similar to the frequency of good-listening features in Study 1.  To test this similarly, I correlated the data in Table 1 in the working environment contexts (i.e., manager/worker and peers) with the data in Table 3 regarding the 67 features that appears on both tables.  The top </w:t>
      </w:r>
      <w:r w:rsidR="006C7753">
        <w:rPr>
          <w:rFonts w:asciiTheme="majorBidi" w:eastAsiaTheme="majorEastAsia" w:hAnsiTheme="majorBidi" w:cs="Times New Roman"/>
          <w:sz w:val="24"/>
          <w:szCs w:val="24"/>
        </w:rPr>
        <w:t xml:space="preserve">12 items </w:t>
      </w:r>
      <w:r>
        <w:rPr>
          <w:rFonts w:asciiTheme="majorBidi" w:eastAsiaTheme="majorEastAsia" w:hAnsiTheme="majorBidi" w:cs="Times New Roman"/>
          <w:sz w:val="24"/>
          <w:szCs w:val="24"/>
        </w:rPr>
        <w:t xml:space="preserve">of this comparison </w:t>
      </w:r>
      <w:r w:rsidR="006C7753">
        <w:rPr>
          <w:rFonts w:asciiTheme="majorBidi" w:eastAsiaTheme="majorEastAsia" w:hAnsiTheme="majorBidi" w:cs="Times New Roman"/>
          <w:sz w:val="24"/>
          <w:szCs w:val="24"/>
        </w:rPr>
        <w:t>are</w:t>
      </w:r>
      <w:r>
        <w:rPr>
          <w:rFonts w:asciiTheme="majorBidi" w:eastAsiaTheme="majorEastAsia" w:hAnsiTheme="majorBidi" w:cs="Times New Roman"/>
          <w:sz w:val="24"/>
          <w:szCs w:val="24"/>
        </w:rPr>
        <w:t xml:space="preserve"> presented in Table 4.</w:t>
      </w:r>
      <w:r w:rsidR="0027283B">
        <w:rPr>
          <w:rFonts w:asciiTheme="majorBidi" w:eastAsiaTheme="majorEastAsia" w:hAnsiTheme="majorBidi" w:cs="Times New Roman"/>
          <w:sz w:val="24"/>
          <w:szCs w:val="24"/>
        </w:rPr>
        <w:t xml:space="preserve">  Indeed, the correlation between centrality and frequencies of listening were high, </w:t>
      </w:r>
      <w:bookmarkStart w:id="23" w:name="OLE_LINK38"/>
      <w:bookmarkStart w:id="24" w:name="OLE_LINK39"/>
      <w:r w:rsidR="0027283B" w:rsidRPr="003B3F93">
        <w:rPr>
          <w:rFonts w:asciiTheme="majorBidi" w:eastAsiaTheme="majorEastAsia" w:hAnsiTheme="majorBidi" w:cs="Times New Roman"/>
          <w:i/>
          <w:iCs/>
          <w:sz w:val="24"/>
          <w:szCs w:val="24"/>
        </w:rPr>
        <w:t xml:space="preserve">r </w:t>
      </w:r>
      <w:r w:rsidR="0027283B" w:rsidRPr="003B3F93">
        <w:rPr>
          <w:rFonts w:asciiTheme="majorBidi" w:eastAsiaTheme="majorEastAsia" w:hAnsiTheme="majorBidi" w:cs="Times New Roman"/>
          <w:sz w:val="24"/>
          <w:szCs w:val="24"/>
        </w:rPr>
        <w:t>= .</w:t>
      </w:r>
      <w:bookmarkEnd w:id="23"/>
      <w:bookmarkEnd w:id="24"/>
      <w:r w:rsidR="003B3F93" w:rsidRPr="003B3F93">
        <w:rPr>
          <w:rFonts w:asciiTheme="majorBidi" w:eastAsiaTheme="majorEastAsia" w:hAnsiTheme="majorBidi" w:cs="Times New Roman"/>
          <w:sz w:val="24"/>
          <w:szCs w:val="24"/>
        </w:rPr>
        <w:t>76</w:t>
      </w:r>
      <w:r w:rsidR="0027283B" w:rsidRPr="003B3F93">
        <w:rPr>
          <w:rFonts w:asciiTheme="majorBidi" w:eastAsiaTheme="majorEastAsia" w:hAnsiTheme="majorBidi" w:cs="Times New Roman"/>
          <w:sz w:val="24"/>
          <w:szCs w:val="24"/>
        </w:rPr>
        <w:t xml:space="preserve">, and, </w:t>
      </w:r>
      <w:r w:rsidR="0027283B" w:rsidRPr="003B3F93">
        <w:rPr>
          <w:rFonts w:asciiTheme="majorBidi" w:eastAsiaTheme="majorEastAsia" w:hAnsiTheme="majorBidi" w:cs="Times New Roman"/>
          <w:i/>
          <w:iCs/>
          <w:sz w:val="24"/>
          <w:szCs w:val="24"/>
        </w:rPr>
        <w:t xml:space="preserve">r </w:t>
      </w:r>
      <w:r w:rsidR="0027283B" w:rsidRPr="003B3F93">
        <w:rPr>
          <w:rFonts w:asciiTheme="majorBidi" w:eastAsiaTheme="majorEastAsia" w:hAnsiTheme="majorBidi" w:cs="Times New Roman"/>
          <w:sz w:val="24"/>
          <w:szCs w:val="24"/>
        </w:rPr>
        <w:t>= .</w:t>
      </w:r>
      <w:r w:rsidR="003B3F93" w:rsidRPr="003B3F93">
        <w:rPr>
          <w:rFonts w:asciiTheme="majorBidi" w:eastAsiaTheme="majorEastAsia" w:hAnsiTheme="majorBidi" w:cs="Times New Roman"/>
          <w:sz w:val="24"/>
          <w:szCs w:val="24"/>
        </w:rPr>
        <w:t>75</w:t>
      </w:r>
      <w:r w:rsidR="0027283B" w:rsidRPr="003B3F93">
        <w:rPr>
          <w:rFonts w:asciiTheme="majorBidi" w:eastAsiaTheme="majorEastAsia" w:hAnsiTheme="majorBidi" w:cs="Times New Roman"/>
          <w:sz w:val="24"/>
          <w:szCs w:val="24"/>
        </w:rPr>
        <w:t>,</w:t>
      </w:r>
      <w:r w:rsidR="0027283B">
        <w:rPr>
          <w:rFonts w:asciiTheme="majorBidi" w:eastAsiaTheme="majorEastAsia" w:hAnsiTheme="majorBidi" w:cs="Times New Roman"/>
          <w:sz w:val="24"/>
          <w:szCs w:val="24"/>
        </w:rPr>
        <w:t xml:space="preserve"> for worker/manager and peers, respectively.</w:t>
      </w:r>
    </w:p>
    <w:p w14:paraId="3AE0FE12" w14:textId="77777777" w:rsidR="00A867B5" w:rsidRDefault="00A867B5" w:rsidP="009B5433">
      <w:pPr>
        <w:keepNext/>
        <w:keepLines/>
        <w:bidi w:val="0"/>
        <w:rPr>
          <w:rFonts w:asciiTheme="majorBidi" w:eastAsiaTheme="majorEastAsia" w:hAnsiTheme="majorBidi" w:cs="Times New Roman"/>
          <w:sz w:val="24"/>
          <w:szCs w:val="24"/>
        </w:rPr>
      </w:pPr>
      <w:r>
        <w:rPr>
          <w:rFonts w:asciiTheme="majorBidi" w:eastAsiaTheme="majorEastAsia" w:hAnsiTheme="majorBidi" w:cs="Times New Roman"/>
          <w:sz w:val="24"/>
          <w:szCs w:val="24"/>
        </w:rPr>
        <w:t>Table 4.</w:t>
      </w:r>
    </w:p>
    <w:p w14:paraId="647FD333" w14:textId="3425A386" w:rsidR="00A867B5" w:rsidRPr="00A867B5" w:rsidRDefault="006C7753" w:rsidP="009B5433">
      <w:pPr>
        <w:keepNext/>
        <w:keepLines/>
        <w:bidi w:val="0"/>
        <w:rPr>
          <w:rFonts w:asciiTheme="majorBidi" w:eastAsiaTheme="majorEastAsia" w:hAnsiTheme="majorBidi" w:cs="Times New Roman"/>
          <w:i/>
          <w:iCs/>
          <w:sz w:val="24"/>
          <w:szCs w:val="24"/>
        </w:rPr>
      </w:pPr>
      <w:r>
        <w:rPr>
          <w:rFonts w:asciiTheme="majorBidi" w:eastAsiaTheme="majorEastAsia" w:hAnsiTheme="majorBidi" w:cs="Times New Roman"/>
          <w:i/>
          <w:iCs/>
          <w:sz w:val="24"/>
          <w:szCs w:val="24"/>
        </w:rPr>
        <w:t xml:space="preserve">Top 12 </w:t>
      </w:r>
      <w:r w:rsidR="00A867B5">
        <w:rPr>
          <w:rFonts w:asciiTheme="majorBidi" w:eastAsiaTheme="majorEastAsia" w:hAnsiTheme="majorBidi" w:cs="Times New Roman"/>
          <w:i/>
          <w:iCs/>
          <w:sz w:val="24"/>
          <w:szCs w:val="24"/>
        </w:rPr>
        <w:t>Listening Features:  Centrality Ratings (Study 2) and Frequencies (Study 1)</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6"/>
        <w:gridCol w:w="1077"/>
        <w:gridCol w:w="1080"/>
        <w:gridCol w:w="1080"/>
      </w:tblGrid>
      <w:tr w:rsidR="00A867B5" w:rsidRPr="00DC1DEF" w14:paraId="0183D4C8" w14:textId="77777777" w:rsidTr="00017B06">
        <w:tc>
          <w:tcPr>
            <w:tcW w:w="5046" w:type="dxa"/>
            <w:tcBorders>
              <w:top w:val="single" w:sz="4" w:space="0" w:color="auto"/>
            </w:tcBorders>
          </w:tcPr>
          <w:p w14:paraId="16D6437E" w14:textId="77777777" w:rsidR="00A867B5" w:rsidRPr="00DC1DEF" w:rsidRDefault="00A867B5" w:rsidP="009B5433">
            <w:pPr>
              <w:keepNext/>
              <w:keepLines/>
              <w:bidi w:val="0"/>
              <w:spacing w:line="276" w:lineRule="auto"/>
              <w:rPr>
                <w:rFonts w:asciiTheme="majorBidi" w:eastAsiaTheme="minorEastAsia" w:hAnsiTheme="majorBidi" w:cstheme="majorBidi"/>
                <w:color w:val="000000"/>
                <w:sz w:val="20"/>
                <w:szCs w:val="20"/>
                <w:lang w:bidi="he-IL"/>
              </w:rPr>
            </w:pPr>
            <w:bookmarkStart w:id="25" w:name="_Hlk442867883"/>
            <w:r w:rsidRPr="00DC1DEF">
              <w:rPr>
                <w:rFonts w:asciiTheme="majorBidi" w:eastAsiaTheme="minorEastAsia" w:hAnsiTheme="majorBidi" w:cstheme="majorBidi"/>
                <w:color w:val="000000"/>
                <w:sz w:val="20"/>
                <w:szCs w:val="20"/>
                <w:lang w:bidi="he-IL"/>
              </w:rPr>
              <w:t>Dimension</w:t>
            </w:r>
          </w:p>
        </w:tc>
        <w:tc>
          <w:tcPr>
            <w:tcW w:w="1077" w:type="dxa"/>
            <w:tcBorders>
              <w:top w:val="single" w:sz="4" w:space="0" w:color="auto"/>
            </w:tcBorders>
          </w:tcPr>
          <w:p w14:paraId="34E7E4D5" w14:textId="555B778C" w:rsidR="00A867B5" w:rsidRPr="00DC1DEF" w:rsidRDefault="006240D2" w:rsidP="00017B06">
            <w:pPr>
              <w:keepNext/>
              <w:keepLines/>
              <w:bidi w:val="0"/>
              <w:spacing w:line="276" w:lineRule="auto"/>
              <w:jc w:val="center"/>
              <w:rPr>
                <w:rFonts w:asciiTheme="majorBidi" w:eastAsiaTheme="minorEastAsia" w:hAnsiTheme="majorBidi" w:cstheme="majorBidi"/>
                <w:color w:val="000000"/>
                <w:sz w:val="20"/>
                <w:szCs w:val="20"/>
                <w:lang w:bidi="he-IL"/>
              </w:rPr>
            </w:pPr>
            <w:r w:rsidRPr="006240D2">
              <w:rPr>
                <w:rFonts w:asciiTheme="majorBidi" w:hAnsiTheme="majorBidi" w:cstheme="majorBidi"/>
                <w:color w:val="000000"/>
                <w:sz w:val="20"/>
                <w:szCs w:val="20"/>
              </w:rPr>
              <w:t>Centrality</w:t>
            </w:r>
            <w:r w:rsidRPr="006240D2" w:rsidDel="006240D2">
              <w:rPr>
                <w:rFonts w:asciiTheme="majorBidi" w:hAnsiTheme="majorBidi" w:cstheme="majorBidi"/>
                <w:color w:val="000000"/>
                <w:sz w:val="20"/>
                <w:szCs w:val="20"/>
              </w:rPr>
              <w:t xml:space="preserve"> </w:t>
            </w:r>
          </w:p>
        </w:tc>
        <w:tc>
          <w:tcPr>
            <w:tcW w:w="2160" w:type="dxa"/>
            <w:gridSpan w:val="2"/>
            <w:tcBorders>
              <w:top w:val="single" w:sz="4" w:space="0" w:color="auto"/>
              <w:bottom w:val="single" w:sz="4" w:space="0" w:color="auto"/>
            </w:tcBorders>
          </w:tcPr>
          <w:p w14:paraId="77DD57F2" w14:textId="31062295" w:rsidR="00A867B5"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Frequenc</w:t>
            </w:r>
            <w:r w:rsidR="006C7753">
              <w:rPr>
                <w:rFonts w:asciiTheme="majorBidi" w:hAnsiTheme="majorBidi" w:cstheme="majorBidi"/>
                <w:color w:val="000000"/>
                <w:sz w:val="20"/>
                <w:szCs w:val="20"/>
              </w:rPr>
              <w:t>y</w:t>
            </w:r>
          </w:p>
        </w:tc>
      </w:tr>
      <w:tr w:rsidR="00A867B5" w:rsidRPr="00DC1DEF" w14:paraId="3164CECB" w14:textId="77777777" w:rsidTr="00017B06">
        <w:tc>
          <w:tcPr>
            <w:tcW w:w="5046" w:type="dxa"/>
            <w:tcBorders>
              <w:bottom w:val="single" w:sz="4" w:space="0" w:color="auto"/>
            </w:tcBorders>
          </w:tcPr>
          <w:p w14:paraId="3986A57E" w14:textId="77777777" w:rsidR="00A867B5" w:rsidRPr="00DC1DEF" w:rsidRDefault="00A867B5" w:rsidP="009B5433">
            <w:pPr>
              <w:keepNext/>
              <w:keepLines/>
              <w:bidi w:val="0"/>
              <w:rPr>
                <w:rFonts w:asciiTheme="majorBidi" w:hAnsiTheme="majorBidi" w:cstheme="majorBidi"/>
                <w:color w:val="000000"/>
                <w:sz w:val="20"/>
                <w:szCs w:val="20"/>
              </w:rPr>
            </w:pPr>
          </w:p>
        </w:tc>
        <w:tc>
          <w:tcPr>
            <w:tcW w:w="1077" w:type="dxa"/>
            <w:tcBorders>
              <w:bottom w:val="single" w:sz="4" w:space="0" w:color="auto"/>
            </w:tcBorders>
          </w:tcPr>
          <w:p w14:paraId="7D87AC63" w14:textId="77777777" w:rsidR="00A867B5" w:rsidRPr="00DC1DEF" w:rsidRDefault="00A867B5" w:rsidP="009B5433">
            <w:pPr>
              <w:keepNext/>
              <w:keepLines/>
              <w:bidi w:val="0"/>
              <w:rPr>
                <w:rFonts w:asciiTheme="majorBidi" w:hAnsiTheme="majorBidi" w:cstheme="majorBidi"/>
                <w:color w:val="000000"/>
                <w:sz w:val="20"/>
                <w:szCs w:val="20"/>
              </w:rPr>
            </w:pPr>
          </w:p>
        </w:tc>
        <w:tc>
          <w:tcPr>
            <w:tcW w:w="1080" w:type="dxa"/>
            <w:tcBorders>
              <w:top w:val="single" w:sz="4" w:space="0" w:color="auto"/>
              <w:bottom w:val="single" w:sz="4" w:space="0" w:color="auto"/>
            </w:tcBorders>
          </w:tcPr>
          <w:p w14:paraId="58ED408F" w14:textId="77777777" w:rsidR="00A867B5"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Worker/</w:t>
            </w:r>
          </w:p>
          <w:p w14:paraId="20D28BB0" w14:textId="77777777" w:rsidR="00A867B5"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Manager</w:t>
            </w:r>
          </w:p>
        </w:tc>
        <w:tc>
          <w:tcPr>
            <w:tcW w:w="1080" w:type="dxa"/>
            <w:tcBorders>
              <w:top w:val="single" w:sz="4" w:space="0" w:color="auto"/>
              <w:bottom w:val="single" w:sz="4" w:space="0" w:color="auto"/>
            </w:tcBorders>
          </w:tcPr>
          <w:p w14:paraId="48459B54" w14:textId="77777777" w:rsidR="00A867B5"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Peers</w:t>
            </w:r>
          </w:p>
        </w:tc>
      </w:tr>
      <w:tr w:rsidR="00A867B5" w:rsidRPr="00DC1DEF" w14:paraId="014BC6FB" w14:textId="77777777" w:rsidTr="006C7753">
        <w:tc>
          <w:tcPr>
            <w:tcW w:w="5046" w:type="dxa"/>
            <w:tcBorders>
              <w:top w:val="single" w:sz="4" w:space="0" w:color="auto"/>
            </w:tcBorders>
          </w:tcPr>
          <w:p w14:paraId="035DFD18" w14:textId="77777777" w:rsidR="00A867B5" w:rsidRPr="00B63D1E" w:rsidRDefault="00A867B5" w:rsidP="009B5433">
            <w:pPr>
              <w:pStyle w:val="ListParagraph"/>
              <w:keepNext/>
              <w:keepLines/>
              <w:numPr>
                <w:ilvl w:val="0"/>
                <w:numId w:val="31"/>
              </w:numPr>
              <w:rPr>
                <w:rFonts w:asciiTheme="majorBidi" w:hAnsiTheme="majorBidi" w:cstheme="majorBidi"/>
                <w:color w:val="000000"/>
                <w:sz w:val="20"/>
                <w:szCs w:val="20"/>
                <w:lang w:bidi="he-IL"/>
              </w:rPr>
            </w:pPr>
            <w:r w:rsidRPr="00B63D1E">
              <w:rPr>
                <w:rFonts w:asciiTheme="majorBidi" w:hAnsiTheme="majorBidi" w:cstheme="majorBidi"/>
                <w:color w:val="000000"/>
                <w:sz w:val="20"/>
                <w:szCs w:val="20"/>
                <w:lang w:bidi="he-IL"/>
              </w:rPr>
              <w:t>Willingness to understand what is being said</w:t>
            </w:r>
          </w:p>
        </w:tc>
        <w:tc>
          <w:tcPr>
            <w:tcW w:w="1077" w:type="dxa"/>
            <w:tcBorders>
              <w:top w:val="single" w:sz="4" w:space="0" w:color="auto"/>
            </w:tcBorders>
          </w:tcPr>
          <w:p w14:paraId="47C32FCD" w14:textId="77777777" w:rsidR="00A867B5" w:rsidRPr="00DC1DEF" w:rsidRDefault="00A867B5" w:rsidP="00017B06">
            <w:pPr>
              <w:keepNext/>
              <w:keepLines/>
              <w:bidi w:val="0"/>
              <w:spacing w:line="276" w:lineRule="auto"/>
              <w:jc w:val="center"/>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8.48</w:t>
            </w:r>
          </w:p>
        </w:tc>
        <w:tc>
          <w:tcPr>
            <w:tcW w:w="1080" w:type="dxa"/>
            <w:tcBorders>
              <w:top w:val="single" w:sz="4" w:space="0" w:color="auto"/>
            </w:tcBorders>
          </w:tcPr>
          <w:p w14:paraId="260D9A26"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48</w:t>
            </w:r>
          </w:p>
        </w:tc>
        <w:tc>
          <w:tcPr>
            <w:tcW w:w="1080" w:type="dxa"/>
            <w:tcBorders>
              <w:top w:val="single" w:sz="4" w:space="0" w:color="auto"/>
            </w:tcBorders>
          </w:tcPr>
          <w:p w14:paraId="72DF7300"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26</w:t>
            </w:r>
          </w:p>
        </w:tc>
      </w:tr>
      <w:tr w:rsidR="00A867B5" w:rsidRPr="00DC1DEF" w14:paraId="5F0810B2" w14:textId="77777777" w:rsidTr="006C7753">
        <w:tc>
          <w:tcPr>
            <w:tcW w:w="5046" w:type="dxa"/>
          </w:tcPr>
          <w:p w14:paraId="531D47F3" w14:textId="77777777" w:rsidR="00A867B5" w:rsidRPr="00B63D1E" w:rsidRDefault="00A867B5" w:rsidP="009B5433">
            <w:pPr>
              <w:pStyle w:val="ListParagraph"/>
              <w:keepNext/>
              <w:keepLines/>
              <w:numPr>
                <w:ilvl w:val="0"/>
                <w:numId w:val="31"/>
              </w:numPr>
              <w:rPr>
                <w:rFonts w:asciiTheme="majorBidi" w:hAnsiTheme="majorBidi" w:cstheme="majorBidi"/>
                <w:color w:val="000000"/>
                <w:sz w:val="20"/>
                <w:szCs w:val="20"/>
                <w:lang w:bidi="he-IL"/>
              </w:rPr>
            </w:pPr>
            <w:r w:rsidRPr="00B63D1E">
              <w:rPr>
                <w:rFonts w:asciiTheme="majorBidi" w:hAnsiTheme="majorBidi" w:cstheme="majorBidi"/>
                <w:color w:val="000000"/>
                <w:sz w:val="20"/>
                <w:szCs w:val="20"/>
                <w:lang w:bidi="he-IL"/>
              </w:rPr>
              <w:t>Listen attentively to what is being said</w:t>
            </w:r>
          </w:p>
        </w:tc>
        <w:tc>
          <w:tcPr>
            <w:tcW w:w="1077" w:type="dxa"/>
          </w:tcPr>
          <w:p w14:paraId="255E1B08" w14:textId="77777777" w:rsidR="00A867B5" w:rsidRPr="00DC1DEF" w:rsidRDefault="00A867B5" w:rsidP="00017B06">
            <w:pPr>
              <w:keepNext/>
              <w:keepLines/>
              <w:bidi w:val="0"/>
              <w:spacing w:line="276" w:lineRule="auto"/>
              <w:jc w:val="center"/>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8.44</w:t>
            </w:r>
          </w:p>
        </w:tc>
        <w:tc>
          <w:tcPr>
            <w:tcW w:w="1080" w:type="dxa"/>
          </w:tcPr>
          <w:p w14:paraId="263FDA79"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26</w:t>
            </w:r>
          </w:p>
        </w:tc>
        <w:tc>
          <w:tcPr>
            <w:tcW w:w="1080" w:type="dxa"/>
          </w:tcPr>
          <w:p w14:paraId="7AAD2241"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27</w:t>
            </w:r>
          </w:p>
        </w:tc>
      </w:tr>
      <w:tr w:rsidR="00A867B5" w:rsidRPr="00DC1DEF" w14:paraId="2C72A962" w14:textId="77777777" w:rsidTr="006C7753">
        <w:tc>
          <w:tcPr>
            <w:tcW w:w="5046" w:type="dxa"/>
          </w:tcPr>
          <w:p w14:paraId="53756AE2" w14:textId="77777777" w:rsidR="00A867B5" w:rsidRPr="00B63D1E" w:rsidRDefault="00A867B5" w:rsidP="009B5433">
            <w:pPr>
              <w:pStyle w:val="ListParagraph"/>
              <w:keepNext/>
              <w:keepLines/>
              <w:numPr>
                <w:ilvl w:val="0"/>
                <w:numId w:val="31"/>
              </w:numPr>
              <w:rPr>
                <w:rFonts w:asciiTheme="majorBidi" w:hAnsiTheme="majorBidi" w:cstheme="majorBidi"/>
                <w:color w:val="000000"/>
                <w:sz w:val="20"/>
                <w:szCs w:val="20"/>
                <w:lang w:bidi="he-IL"/>
              </w:rPr>
            </w:pPr>
            <w:r w:rsidRPr="00B63D1E">
              <w:rPr>
                <w:rFonts w:asciiTheme="majorBidi" w:hAnsiTheme="majorBidi" w:cstheme="majorBidi"/>
                <w:color w:val="000000"/>
                <w:sz w:val="20"/>
                <w:szCs w:val="20"/>
                <w:lang w:bidi="he-IL"/>
              </w:rPr>
              <w:t>Respect</w:t>
            </w:r>
          </w:p>
        </w:tc>
        <w:tc>
          <w:tcPr>
            <w:tcW w:w="1077" w:type="dxa"/>
          </w:tcPr>
          <w:p w14:paraId="5A92415B" w14:textId="77777777" w:rsidR="00A867B5" w:rsidRPr="00DC1DEF" w:rsidRDefault="00A867B5" w:rsidP="00017B06">
            <w:pPr>
              <w:keepNext/>
              <w:keepLines/>
              <w:bidi w:val="0"/>
              <w:spacing w:line="276" w:lineRule="auto"/>
              <w:jc w:val="center"/>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8.42</w:t>
            </w:r>
          </w:p>
        </w:tc>
        <w:tc>
          <w:tcPr>
            <w:tcW w:w="1080" w:type="dxa"/>
          </w:tcPr>
          <w:p w14:paraId="37E2376C"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34</w:t>
            </w:r>
          </w:p>
        </w:tc>
        <w:tc>
          <w:tcPr>
            <w:tcW w:w="1080" w:type="dxa"/>
          </w:tcPr>
          <w:p w14:paraId="7C74EB45"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20</w:t>
            </w:r>
          </w:p>
        </w:tc>
      </w:tr>
      <w:tr w:rsidR="00A867B5" w:rsidRPr="00DC1DEF" w14:paraId="0B3B4259" w14:textId="77777777" w:rsidTr="006C7753">
        <w:tc>
          <w:tcPr>
            <w:tcW w:w="5046" w:type="dxa"/>
          </w:tcPr>
          <w:p w14:paraId="45D8DD0F" w14:textId="77777777" w:rsidR="00A867B5" w:rsidRPr="00B63D1E" w:rsidRDefault="00A867B5" w:rsidP="009B5433">
            <w:pPr>
              <w:pStyle w:val="ListParagraph"/>
              <w:keepNext/>
              <w:keepLines/>
              <w:numPr>
                <w:ilvl w:val="0"/>
                <w:numId w:val="31"/>
              </w:numPr>
              <w:rPr>
                <w:rFonts w:asciiTheme="majorBidi" w:hAnsiTheme="majorBidi" w:cstheme="majorBidi"/>
                <w:color w:val="000000"/>
                <w:sz w:val="20"/>
                <w:szCs w:val="20"/>
                <w:lang w:bidi="he-IL"/>
              </w:rPr>
            </w:pPr>
            <w:r w:rsidRPr="00B63D1E">
              <w:rPr>
                <w:rFonts w:asciiTheme="majorBidi" w:hAnsiTheme="majorBidi" w:cstheme="majorBidi"/>
                <w:color w:val="000000"/>
                <w:sz w:val="20"/>
                <w:szCs w:val="20"/>
                <w:lang w:bidi="he-IL"/>
              </w:rPr>
              <w:t>Willingness to support/assist/help</w:t>
            </w:r>
          </w:p>
        </w:tc>
        <w:tc>
          <w:tcPr>
            <w:tcW w:w="1077" w:type="dxa"/>
          </w:tcPr>
          <w:p w14:paraId="2BA554BA" w14:textId="77777777" w:rsidR="00A867B5" w:rsidRPr="00DC1DEF" w:rsidRDefault="00A867B5" w:rsidP="00017B06">
            <w:pPr>
              <w:keepNext/>
              <w:keepLines/>
              <w:bidi w:val="0"/>
              <w:spacing w:line="276" w:lineRule="auto"/>
              <w:jc w:val="center"/>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8.4</w:t>
            </w:r>
            <w:r>
              <w:rPr>
                <w:rFonts w:asciiTheme="majorBidi" w:eastAsiaTheme="minorEastAsia" w:hAnsiTheme="majorBidi" w:cstheme="majorBidi"/>
                <w:color w:val="000000"/>
                <w:sz w:val="20"/>
                <w:szCs w:val="20"/>
                <w:lang w:bidi="he-IL"/>
              </w:rPr>
              <w:t>0</w:t>
            </w:r>
          </w:p>
        </w:tc>
        <w:tc>
          <w:tcPr>
            <w:tcW w:w="1080" w:type="dxa"/>
          </w:tcPr>
          <w:p w14:paraId="00B039F8"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15</w:t>
            </w:r>
          </w:p>
        </w:tc>
        <w:tc>
          <w:tcPr>
            <w:tcW w:w="1080" w:type="dxa"/>
          </w:tcPr>
          <w:p w14:paraId="03AC7CC5"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38</w:t>
            </w:r>
          </w:p>
        </w:tc>
      </w:tr>
      <w:tr w:rsidR="00A867B5" w:rsidRPr="00DC1DEF" w14:paraId="20D500B9" w14:textId="77777777" w:rsidTr="006C7753">
        <w:tc>
          <w:tcPr>
            <w:tcW w:w="5046" w:type="dxa"/>
          </w:tcPr>
          <w:p w14:paraId="7B6D18D1" w14:textId="77777777" w:rsidR="00A867B5" w:rsidRPr="00B63D1E" w:rsidRDefault="00A867B5" w:rsidP="009B5433">
            <w:pPr>
              <w:pStyle w:val="ListParagraph"/>
              <w:keepNext/>
              <w:keepLines/>
              <w:numPr>
                <w:ilvl w:val="0"/>
                <w:numId w:val="31"/>
              </w:numPr>
              <w:rPr>
                <w:rFonts w:asciiTheme="majorBidi" w:hAnsiTheme="majorBidi" w:cstheme="majorBidi"/>
                <w:color w:val="000000"/>
                <w:sz w:val="20"/>
                <w:szCs w:val="20"/>
                <w:lang w:bidi="he-IL"/>
              </w:rPr>
            </w:pPr>
            <w:r w:rsidRPr="00B63D1E">
              <w:rPr>
                <w:rFonts w:asciiTheme="majorBidi" w:hAnsiTheme="majorBidi" w:cstheme="majorBidi"/>
                <w:color w:val="000000"/>
                <w:sz w:val="20"/>
                <w:szCs w:val="20"/>
                <w:lang w:bidi="he-IL"/>
              </w:rPr>
              <w:t>Sharing and cooperation</w:t>
            </w:r>
          </w:p>
        </w:tc>
        <w:tc>
          <w:tcPr>
            <w:tcW w:w="1077" w:type="dxa"/>
          </w:tcPr>
          <w:p w14:paraId="235E0B9C" w14:textId="77777777" w:rsidR="00A867B5" w:rsidRPr="00DC1DEF" w:rsidRDefault="00A867B5" w:rsidP="00017B06">
            <w:pPr>
              <w:keepNext/>
              <w:keepLines/>
              <w:bidi w:val="0"/>
              <w:spacing w:line="276" w:lineRule="auto"/>
              <w:jc w:val="center"/>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8.4</w:t>
            </w:r>
            <w:r>
              <w:rPr>
                <w:rFonts w:asciiTheme="majorBidi" w:eastAsiaTheme="minorEastAsia" w:hAnsiTheme="majorBidi" w:cstheme="majorBidi"/>
                <w:color w:val="000000"/>
                <w:sz w:val="20"/>
                <w:szCs w:val="20"/>
                <w:lang w:bidi="he-IL"/>
              </w:rPr>
              <w:t>0</w:t>
            </w:r>
          </w:p>
        </w:tc>
        <w:tc>
          <w:tcPr>
            <w:tcW w:w="1080" w:type="dxa"/>
          </w:tcPr>
          <w:p w14:paraId="69F02B1F"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14</w:t>
            </w:r>
          </w:p>
        </w:tc>
        <w:tc>
          <w:tcPr>
            <w:tcW w:w="1080" w:type="dxa"/>
          </w:tcPr>
          <w:p w14:paraId="3DB34118"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36</w:t>
            </w:r>
          </w:p>
        </w:tc>
      </w:tr>
      <w:tr w:rsidR="00A867B5" w:rsidRPr="00DC1DEF" w14:paraId="1D22A0EB" w14:textId="77777777" w:rsidTr="006C7753">
        <w:tc>
          <w:tcPr>
            <w:tcW w:w="5046" w:type="dxa"/>
          </w:tcPr>
          <w:p w14:paraId="26898C3B" w14:textId="77777777" w:rsidR="00A867B5" w:rsidRPr="00B63D1E" w:rsidRDefault="00A867B5" w:rsidP="009B5433">
            <w:pPr>
              <w:pStyle w:val="ListParagraph"/>
              <w:keepNext/>
              <w:keepLines/>
              <w:numPr>
                <w:ilvl w:val="0"/>
                <w:numId w:val="31"/>
              </w:numPr>
              <w:rPr>
                <w:rFonts w:asciiTheme="majorBidi" w:hAnsiTheme="majorBidi" w:cstheme="majorBidi"/>
                <w:color w:val="000000"/>
                <w:sz w:val="20"/>
                <w:szCs w:val="20"/>
                <w:lang w:bidi="he-IL"/>
              </w:rPr>
            </w:pPr>
            <w:r w:rsidRPr="00B63D1E">
              <w:rPr>
                <w:rFonts w:asciiTheme="majorBidi" w:hAnsiTheme="majorBidi" w:cstheme="majorBidi"/>
                <w:color w:val="000000"/>
                <w:sz w:val="20"/>
                <w:szCs w:val="20"/>
                <w:lang w:bidi="he-IL"/>
              </w:rPr>
              <w:t>Patience</w:t>
            </w:r>
          </w:p>
        </w:tc>
        <w:tc>
          <w:tcPr>
            <w:tcW w:w="1077" w:type="dxa"/>
          </w:tcPr>
          <w:p w14:paraId="05D570CE" w14:textId="77777777" w:rsidR="00A867B5" w:rsidRPr="00DC1DEF" w:rsidRDefault="00A867B5" w:rsidP="00017B06">
            <w:pPr>
              <w:keepNext/>
              <w:keepLines/>
              <w:bidi w:val="0"/>
              <w:spacing w:line="276" w:lineRule="auto"/>
              <w:jc w:val="center"/>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8.38</w:t>
            </w:r>
          </w:p>
        </w:tc>
        <w:tc>
          <w:tcPr>
            <w:tcW w:w="1080" w:type="dxa"/>
          </w:tcPr>
          <w:p w14:paraId="6855393E"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14</w:t>
            </w:r>
          </w:p>
        </w:tc>
        <w:tc>
          <w:tcPr>
            <w:tcW w:w="1080" w:type="dxa"/>
          </w:tcPr>
          <w:p w14:paraId="2881F862"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19</w:t>
            </w:r>
          </w:p>
        </w:tc>
      </w:tr>
      <w:tr w:rsidR="00A867B5" w:rsidRPr="00DC1DEF" w14:paraId="35FF7225" w14:textId="77777777" w:rsidTr="006C7753">
        <w:tc>
          <w:tcPr>
            <w:tcW w:w="5046" w:type="dxa"/>
          </w:tcPr>
          <w:p w14:paraId="54841EA1" w14:textId="77777777" w:rsidR="00A867B5" w:rsidRPr="00B63D1E" w:rsidRDefault="00A867B5" w:rsidP="009B5433">
            <w:pPr>
              <w:pStyle w:val="ListParagraph"/>
              <w:keepNext/>
              <w:keepLines/>
              <w:numPr>
                <w:ilvl w:val="0"/>
                <w:numId w:val="31"/>
              </w:numPr>
              <w:rPr>
                <w:rFonts w:asciiTheme="majorBidi" w:hAnsiTheme="majorBidi" w:cstheme="majorBidi"/>
                <w:color w:val="000000"/>
                <w:sz w:val="20"/>
                <w:szCs w:val="20"/>
                <w:lang w:bidi="he-IL"/>
              </w:rPr>
            </w:pPr>
            <w:r w:rsidRPr="00B63D1E">
              <w:rPr>
                <w:rFonts w:asciiTheme="majorBidi" w:hAnsiTheme="majorBidi" w:cstheme="majorBidi"/>
                <w:color w:val="000000"/>
                <w:sz w:val="20"/>
                <w:szCs w:val="20"/>
                <w:lang w:bidi="he-IL"/>
              </w:rPr>
              <w:t>Empathy</w:t>
            </w:r>
          </w:p>
        </w:tc>
        <w:tc>
          <w:tcPr>
            <w:tcW w:w="1077" w:type="dxa"/>
          </w:tcPr>
          <w:p w14:paraId="6B97D65C" w14:textId="77777777" w:rsidR="00A867B5" w:rsidRPr="00DC1DEF" w:rsidRDefault="00A867B5" w:rsidP="00017B06">
            <w:pPr>
              <w:keepNext/>
              <w:keepLines/>
              <w:bidi w:val="0"/>
              <w:spacing w:line="276" w:lineRule="auto"/>
              <w:jc w:val="center"/>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8.33</w:t>
            </w:r>
          </w:p>
        </w:tc>
        <w:tc>
          <w:tcPr>
            <w:tcW w:w="1080" w:type="dxa"/>
          </w:tcPr>
          <w:p w14:paraId="3B077963"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13</w:t>
            </w:r>
          </w:p>
        </w:tc>
        <w:tc>
          <w:tcPr>
            <w:tcW w:w="1080" w:type="dxa"/>
          </w:tcPr>
          <w:p w14:paraId="28C8AF72"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12</w:t>
            </w:r>
          </w:p>
        </w:tc>
      </w:tr>
      <w:tr w:rsidR="00A867B5" w:rsidRPr="00DC1DEF" w14:paraId="39DB164C" w14:textId="77777777" w:rsidTr="006C7753">
        <w:tc>
          <w:tcPr>
            <w:tcW w:w="5046" w:type="dxa"/>
          </w:tcPr>
          <w:p w14:paraId="23CAC518" w14:textId="77777777" w:rsidR="00A867B5" w:rsidRPr="00B63D1E" w:rsidRDefault="00A867B5" w:rsidP="009B5433">
            <w:pPr>
              <w:pStyle w:val="ListParagraph"/>
              <w:keepNext/>
              <w:keepLines/>
              <w:numPr>
                <w:ilvl w:val="0"/>
                <w:numId w:val="31"/>
              </w:numPr>
              <w:rPr>
                <w:rFonts w:asciiTheme="majorBidi" w:hAnsiTheme="majorBidi" w:cstheme="majorBidi"/>
                <w:color w:val="000000"/>
                <w:sz w:val="20"/>
                <w:szCs w:val="20"/>
                <w:lang w:bidi="he-IL"/>
              </w:rPr>
            </w:pPr>
            <w:r w:rsidRPr="00B63D1E">
              <w:rPr>
                <w:rFonts w:asciiTheme="majorBidi" w:hAnsiTheme="majorBidi" w:cstheme="majorBidi"/>
                <w:color w:val="000000"/>
                <w:sz w:val="20"/>
                <w:szCs w:val="20"/>
                <w:lang w:bidi="he-IL"/>
              </w:rPr>
              <w:t>Affection and kindness</w:t>
            </w:r>
          </w:p>
        </w:tc>
        <w:tc>
          <w:tcPr>
            <w:tcW w:w="1077" w:type="dxa"/>
          </w:tcPr>
          <w:p w14:paraId="34F7E06B" w14:textId="77777777" w:rsidR="00A867B5" w:rsidRPr="00DC1DEF" w:rsidRDefault="00A867B5" w:rsidP="00017B06">
            <w:pPr>
              <w:keepNext/>
              <w:keepLines/>
              <w:bidi w:val="0"/>
              <w:spacing w:line="276" w:lineRule="auto"/>
              <w:jc w:val="center"/>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8.33</w:t>
            </w:r>
          </w:p>
        </w:tc>
        <w:tc>
          <w:tcPr>
            <w:tcW w:w="1080" w:type="dxa"/>
          </w:tcPr>
          <w:p w14:paraId="24693347"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2</w:t>
            </w:r>
          </w:p>
        </w:tc>
        <w:tc>
          <w:tcPr>
            <w:tcW w:w="1080" w:type="dxa"/>
          </w:tcPr>
          <w:p w14:paraId="72E0EC6D"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1</w:t>
            </w:r>
          </w:p>
        </w:tc>
      </w:tr>
      <w:tr w:rsidR="00A867B5" w:rsidRPr="00DC1DEF" w14:paraId="732C818B" w14:textId="77777777" w:rsidTr="006C7753">
        <w:tc>
          <w:tcPr>
            <w:tcW w:w="5046" w:type="dxa"/>
          </w:tcPr>
          <w:p w14:paraId="24F32F76" w14:textId="77777777" w:rsidR="00A867B5" w:rsidRPr="00B63D1E" w:rsidRDefault="00A867B5" w:rsidP="009B5433">
            <w:pPr>
              <w:pStyle w:val="ListParagraph"/>
              <w:keepNext/>
              <w:keepLines/>
              <w:numPr>
                <w:ilvl w:val="0"/>
                <w:numId w:val="31"/>
              </w:numPr>
              <w:rPr>
                <w:rFonts w:asciiTheme="majorBidi" w:hAnsiTheme="majorBidi" w:cstheme="majorBidi"/>
                <w:color w:val="000000"/>
                <w:sz w:val="20"/>
                <w:szCs w:val="20"/>
                <w:lang w:bidi="he-IL"/>
              </w:rPr>
            </w:pPr>
            <w:r w:rsidRPr="00B63D1E">
              <w:rPr>
                <w:rFonts w:asciiTheme="majorBidi" w:hAnsiTheme="majorBidi" w:cstheme="majorBidi"/>
                <w:color w:val="000000"/>
                <w:sz w:val="20"/>
                <w:szCs w:val="20"/>
                <w:lang w:bidi="he-IL"/>
              </w:rPr>
              <w:t>Relationship and relatedness</w:t>
            </w:r>
          </w:p>
        </w:tc>
        <w:tc>
          <w:tcPr>
            <w:tcW w:w="1077" w:type="dxa"/>
          </w:tcPr>
          <w:p w14:paraId="20709125" w14:textId="77777777" w:rsidR="00A867B5" w:rsidRPr="00DC1DEF" w:rsidRDefault="00A867B5" w:rsidP="00017B06">
            <w:pPr>
              <w:keepNext/>
              <w:keepLines/>
              <w:bidi w:val="0"/>
              <w:spacing w:line="276" w:lineRule="auto"/>
              <w:jc w:val="center"/>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8.23</w:t>
            </w:r>
          </w:p>
        </w:tc>
        <w:tc>
          <w:tcPr>
            <w:tcW w:w="1080" w:type="dxa"/>
          </w:tcPr>
          <w:p w14:paraId="197CF2AA"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24</w:t>
            </w:r>
          </w:p>
        </w:tc>
        <w:tc>
          <w:tcPr>
            <w:tcW w:w="1080" w:type="dxa"/>
          </w:tcPr>
          <w:p w14:paraId="69761C67"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13</w:t>
            </w:r>
          </w:p>
        </w:tc>
      </w:tr>
      <w:tr w:rsidR="00A867B5" w:rsidRPr="00DC1DEF" w14:paraId="009883AC" w14:textId="77777777" w:rsidTr="006C7753">
        <w:tc>
          <w:tcPr>
            <w:tcW w:w="5046" w:type="dxa"/>
          </w:tcPr>
          <w:p w14:paraId="0D72A171" w14:textId="77777777" w:rsidR="00A867B5" w:rsidRPr="00B63D1E" w:rsidRDefault="00A867B5" w:rsidP="009B5433">
            <w:pPr>
              <w:pStyle w:val="ListParagraph"/>
              <w:keepNext/>
              <w:keepLines/>
              <w:numPr>
                <w:ilvl w:val="0"/>
                <w:numId w:val="31"/>
              </w:numPr>
              <w:rPr>
                <w:rFonts w:asciiTheme="majorBidi" w:hAnsiTheme="majorBidi" w:cstheme="majorBidi"/>
                <w:color w:val="000000"/>
                <w:sz w:val="20"/>
                <w:szCs w:val="20"/>
                <w:lang w:bidi="he-IL"/>
              </w:rPr>
            </w:pPr>
            <w:r w:rsidRPr="00B63D1E">
              <w:rPr>
                <w:rFonts w:asciiTheme="majorBidi" w:hAnsiTheme="majorBidi" w:cstheme="majorBidi"/>
                <w:color w:val="000000"/>
                <w:sz w:val="20"/>
                <w:szCs w:val="20"/>
                <w:lang w:bidi="he-IL"/>
              </w:rPr>
              <w:t>Caring and concern</w:t>
            </w:r>
          </w:p>
        </w:tc>
        <w:tc>
          <w:tcPr>
            <w:tcW w:w="1077" w:type="dxa"/>
          </w:tcPr>
          <w:p w14:paraId="01A82DEB" w14:textId="77777777" w:rsidR="00A867B5" w:rsidRPr="00DC1DEF" w:rsidRDefault="00A867B5" w:rsidP="00017B06">
            <w:pPr>
              <w:keepNext/>
              <w:keepLines/>
              <w:bidi w:val="0"/>
              <w:spacing w:line="276" w:lineRule="auto"/>
              <w:jc w:val="center"/>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8.17</w:t>
            </w:r>
          </w:p>
        </w:tc>
        <w:tc>
          <w:tcPr>
            <w:tcW w:w="1080" w:type="dxa"/>
          </w:tcPr>
          <w:p w14:paraId="2BF636E3"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15</w:t>
            </w:r>
          </w:p>
        </w:tc>
        <w:tc>
          <w:tcPr>
            <w:tcW w:w="1080" w:type="dxa"/>
          </w:tcPr>
          <w:p w14:paraId="1FA463E1"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11</w:t>
            </w:r>
          </w:p>
        </w:tc>
      </w:tr>
      <w:tr w:rsidR="00A867B5" w:rsidRPr="00DC1DEF" w14:paraId="5ECEBFB3" w14:textId="77777777" w:rsidTr="006C7753">
        <w:tc>
          <w:tcPr>
            <w:tcW w:w="5046" w:type="dxa"/>
          </w:tcPr>
          <w:p w14:paraId="76001FE8" w14:textId="77777777" w:rsidR="00A867B5" w:rsidRPr="00B63D1E" w:rsidRDefault="00A867B5" w:rsidP="009B5433">
            <w:pPr>
              <w:pStyle w:val="ListParagraph"/>
              <w:keepNext/>
              <w:keepLines/>
              <w:numPr>
                <w:ilvl w:val="0"/>
                <w:numId w:val="31"/>
              </w:numPr>
              <w:rPr>
                <w:rFonts w:asciiTheme="majorBidi" w:hAnsiTheme="majorBidi" w:cstheme="majorBidi"/>
                <w:color w:val="000000"/>
                <w:sz w:val="20"/>
                <w:szCs w:val="20"/>
                <w:lang w:bidi="he-IL"/>
              </w:rPr>
            </w:pPr>
            <w:r w:rsidRPr="00B63D1E">
              <w:rPr>
                <w:rFonts w:asciiTheme="majorBidi" w:hAnsiTheme="majorBidi" w:cstheme="majorBidi"/>
                <w:color w:val="000000"/>
                <w:sz w:val="20"/>
                <w:szCs w:val="20"/>
                <w:lang w:bidi="he-IL"/>
              </w:rPr>
              <w:t>Attention and attentiveness</w:t>
            </w:r>
          </w:p>
        </w:tc>
        <w:tc>
          <w:tcPr>
            <w:tcW w:w="1077" w:type="dxa"/>
          </w:tcPr>
          <w:p w14:paraId="7DD4F53C" w14:textId="77777777" w:rsidR="00A867B5" w:rsidRPr="00DC1DEF" w:rsidRDefault="00A867B5" w:rsidP="00017B06">
            <w:pPr>
              <w:keepNext/>
              <w:keepLines/>
              <w:bidi w:val="0"/>
              <w:spacing w:line="276" w:lineRule="auto"/>
              <w:jc w:val="center"/>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8.12</w:t>
            </w:r>
          </w:p>
        </w:tc>
        <w:tc>
          <w:tcPr>
            <w:tcW w:w="1080" w:type="dxa"/>
          </w:tcPr>
          <w:p w14:paraId="6DD10CC9"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16</w:t>
            </w:r>
          </w:p>
        </w:tc>
        <w:tc>
          <w:tcPr>
            <w:tcW w:w="1080" w:type="dxa"/>
          </w:tcPr>
          <w:p w14:paraId="07E45CF4"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9</w:t>
            </w:r>
          </w:p>
        </w:tc>
      </w:tr>
      <w:tr w:rsidR="00A867B5" w:rsidRPr="00DC1DEF" w14:paraId="11856552" w14:textId="77777777" w:rsidTr="006C7753">
        <w:tc>
          <w:tcPr>
            <w:tcW w:w="5046" w:type="dxa"/>
            <w:tcBorders>
              <w:bottom w:val="single" w:sz="4" w:space="0" w:color="auto"/>
            </w:tcBorders>
          </w:tcPr>
          <w:p w14:paraId="3C9D25AC" w14:textId="77777777" w:rsidR="00A867B5" w:rsidRPr="00B63D1E" w:rsidRDefault="00A867B5" w:rsidP="009B5433">
            <w:pPr>
              <w:pStyle w:val="ListParagraph"/>
              <w:keepNext/>
              <w:keepLines/>
              <w:numPr>
                <w:ilvl w:val="0"/>
                <w:numId w:val="31"/>
              </w:numPr>
              <w:rPr>
                <w:rFonts w:asciiTheme="majorBidi" w:hAnsiTheme="majorBidi" w:cstheme="majorBidi"/>
                <w:color w:val="000000"/>
                <w:sz w:val="20"/>
                <w:szCs w:val="20"/>
                <w:lang w:bidi="he-IL"/>
              </w:rPr>
            </w:pPr>
            <w:r w:rsidRPr="00B63D1E">
              <w:rPr>
                <w:rFonts w:asciiTheme="majorBidi" w:hAnsiTheme="majorBidi" w:cstheme="majorBidi"/>
                <w:color w:val="000000"/>
                <w:sz w:val="20"/>
                <w:szCs w:val="20"/>
                <w:lang w:bidi="he-IL"/>
              </w:rPr>
              <w:t>Friendship and friendly attitude</w:t>
            </w:r>
          </w:p>
        </w:tc>
        <w:tc>
          <w:tcPr>
            <w:tcW w:w="1077" w:type="dxa"/>
            <w:tcBorders>
              <w:bottom w:val="single" w:sz="4" w:space="0" w:color="auto"/>
            </w:tcBorders>
          </w:tcPr>
          <w:p w14:paraId="73BB03AF" w14:textId="77777777" w:rsidR="00A867B5" w:rsidRPr="00DC1DEF" w:rsidRDefault="00A867B5" w:rsidP="00017B06">
            <w:pPr>
              <w:keepNext/>
              <w:keepLines/>
              <w:bidi w:val="0"/>
              <w:spacing w:line="276" w:lineRule="auto"/>
              <w:jc w:val="center"/>
              <w:rPr>
                <w:rFonts w:asciiTheme="majorBidi" w:eastAsiaTheme="minorEastAsia" w:hAnsiTheme="majorBidi" w:cstheme="majorBidi"/>
                <w:color w:val="000000"/>
                <w:sz w:val="20"/>
                <w:szCs w:val="20"/>
                <w:lang w:bidi="he-IL"/>
              </w:rPr>
            </w:pPr>
            <w:r w:rsidRPr="00DC1DEF">
              <w:rPr>
                <w:rFonts w:asciiTheme="majorBidi" w:eastAsiaTheme="minorEastAsia" w:hAnsiTheme="majorBidi" w:cstheme="majorBidi"/>
                <w:color w:val="000000"/>
                <w:sz w:val="20"/>
                <w:szCs w:val="20"/>
                <w:lang w:bidi="he-IL"/>
              </w:rPr>
              <w:t>8.12</w:t>
            </w:r>
          </w:p>
        </w:tc>
        <w:tc>
          <w:tcPr>
            <w:tcW w:w="1080" w:type="dxa"/>
            <w:tcBorders>
              <w:bottom w:val="single" w:sz="4" w:space="0" w:color="auto"/>
            </w:tcBorders>
          </w:tcPr>
          <w:p w14:paraId="6889465C"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4</w:t>
            </w:r>
          </w:p>
        </w:tc>
        <w:tc>
          <w:tcPr>
            <w:tcW w:w="1080" w:type="dxa"/>
            <w:tcBorders>
              <w:bottom w:val="single" w:sz="4" w:space="0" w:color="auto"/>
            </w:tcBorders>
          </w:tcPr>
          <w:p w14:paraId="755D25F0" w14:textId="77777777" w:rsidR="00A867B5" w:rsidRPr="00DC1DEF" w:rsidRDefault="00A867B5" w:rsidP="00017B06">
            <w:pPr>
              <w:keepNext/>
              <w:keepLines/>
              <w:bidi w:val="0"/>
              <w:jc w:val="center"/>
              <w:rPr>
                <w:rFonts w:asciiTheme="majorBidi" w:eastAsiaTheme="minorEastAsia" w:hAnsiTheme="majorBidi" w:cstheme="majorBidi"/>
                <w:color w:val="000000"/>
                <w:sz w:val="20"/>
                <w:szCs w:val="20"/>
                <w:lang w:bidi="he-IL"/>
              </w:rPr>
            </w:pPr>
            <w:r>
              <w:rPr>
                <w:rFonts w:asciiTheme="majorBidi" w:hAnsiTheme="majorBidi" w:cstheme="majorBidi"/>
                <w:color w:val="000000"/>
                <w:sz w:val="20"/>
                <w:szCs w:val="20"/>
              </w:rPr>
              <w:t>29</w:t>
            </w:r>
          </w:p>
        </w:tc>
      </w:tr>
      <w:bookmarkEnd w:id="25"/>
    </w:tbl>
    <w:p w14:paraId="458CBB74" w14:textId="77777777" w:rsidR="00A867B5" w:rsidRDefault="00A867B5" w:rsidP="009B5433">
      <w:pPr>
        <w:bidi w:val="0"/>
        <w:spacing w:after="0" w:line="480" w:lineRule="auto"/>
        <w:ind w:firstLine="720"/>
        <w:rPr>
          <w:rFonts w:asciiTheme="majorBidi" w:eastAsiaTheme="majorEastAsia" w:hAnsiTheme="majorBidi" w:cs="Times New Roman"/>
          <w:sz w:val="24"/>
          <w:szCs w:val="24"/>
        </w:rPr>
      </w:pPr>
    </w:p>
    <w:p w14:paraId="4300219D" w14:textId="77777777" w:rsidR="00971191" w:rsidRDefault="0027283B" w:rsidP="009B5433">
      <w:pPr>
        <w:bidi w:val="0"/>
        <w:spacing w:after="0" w:line="480" w:lineRule="auto"/>
        <w:ind w:firstLine="720"/>
        <w:rPr>
          <w:rFonts w:asciiTheme="majorBidi" w:eastAsiaTheme="majorEastAsia" w:hAnsiTheme="majorBidi" w:cs="Times New Roman"/>
          <w:sz w:val="24"/>
          <w:szCs w:val="24"/>
        </w:rPr>
      </w:pPr>
      <w:r>
        <w:rPr>
          <w:rFonts w:asciiTheme="majorBidi" w:eastAsiaTheme="majorEastAsia" w:hAnsiTheme="majorBidi" w:cs="Times New Roman"/>
          <w:sz w:val="24"/>
          <w:szCs w:val="24"/>
        </w:rPr>
        <w:t>Moreover,</w:t>
      </w:r>
      <w:r w:rsidR="00985EAA">
        <w:rPr>
          <w:rFonts w:asciiTheme="majorBidi" w:eastAsiaTheme="majorEastAsia" w:hAnsiTheme="majorBidi" w:cs="Times New Roman"/>
          <w:sz w:val="24"/>
          <w:szCs w:val="24"/>
        </w:rPr>
        <w:t xml:space="preserve"> </w:t>
      </w:r>
      <w:r>
        <w:rPr>
          <w:rFonts w:asciiTheme="majorBidi" w:eastAsiaTheme="majorEastAsia" w:hAnsiTheme="majorBidi" w:cs="Times New Roman"/>
          <w:sz w:val="24"/>
          <w:szCs w:val="24"/>
        </w:rPr>
        <w:t>t</w:t>
      </w:r>
      <w:r w:rsidR="003F5088">
        <w:rPr>
          <w:rFonts w:asciiTheme="majorBidi" w:eastAsiaTheme="majorEastAsia" w:hAnsiTheme="majorBidi" w:cs="Times New Roman"/>
          <w:sz w:val="24"/>
          <w:szCs w:val="24"/>
        </w:rPr>
        <w:t xml:space="preserve">he top 10 features of listening listed in Study 1 </w:t>
      </w:r>
      <w:r w:rsidR="00B5289D">
        <w:rPr>
          <w:rFonts w:asciiTheme="majorBidi" w:eastAsiaTheme="majorEastAsia" w:hAnsiTheme="majorBidi" w:cs="Times New Roman"/>
          <w:sz w:val="24"/>
          <w:szCs w:val="24"/>
        </w:rPr>
        <w:t>regarding working context (worker/</w:t>
      </w:r>
      <w:r w:rsidR="00B5289D" w:rsidRPr="0027283B">
        <w:rPr>
          <w:rFonts w:asciiTheme="majorBidi" w:eastAsiaTheme="majorEastAsia" w:hAnsiTheme="majorBidi" w:cs="Times New Roman"/>
          <w:sz w:val="24"/>
          <w:szCs w:val="24"/>
        </w:rPr>
        <w:t xml:space="preserve">employee and peers) </w:t>
      </w:r>
      <w:r w:rsidR="003F5088" w:rsidRPr="0027283B">
        <w:rPr>
          <w:rFonts w:asciiTheme="majorBidi" w:eastAsiaTheme="majorEastAsia" w:hAnsiTheme="majorBidi" w:cs="Times New Roman"/>
          <w:sz w:val="24"/>
          <w:szCs w:val="24"/>
        </w:rPr>
        <w:t>fell within the top 12 most important features with high centrality rate</w:t>
      </w:r>
      <w:r w:rsidR="00B5289D" w:rsidRPr="0027283B">
        <w:rPr>
          <w:rFonts w:asciiTheme="majorBidi" w:eastAsiaTheme="majorEastAsia" w:hAnsiTheme="majorBidi" w:cs="Times New Roman"/>
          <w:sz w:val="24"/>
          <w:szCs w:val="24"/>
        </w:rPr>
        <w:t xml:space="preserve">, </w:t>
      </w:r>
      <w:r w:rsidR="003F5088" w:rsidRPr="0027283B">
        <w:rPr>
          <w:rFonts w:asciiTheme="majorBidi" w:eastAsiaTheme="majorEastAsia" w:hAnsiTheme="majorBidi" w:cs="Times New Roman"/>
          <w:sz w:val="24"/>
          <w:szCs w:val="24"/>
        </w:rPr>
        <w:t xml:space="preserve">excluding </w:t>
      </w:r>
      <w:r>
        <w:rPr>
          <w:rFonts w:asciiTheme="majorBidi" w:eastAsiaTheme="majorEastAsia" w:hAnsiTheme="majorBidi" w:cs="Times New Roman"/>
          <w:sz w:val="24"/>
          <w:szCs w:val="24"/>
        </w:rPr>
        <w:t xml:space="preserve">three items.  Specifically, </w:t>
      </w:r>
      <w:r w:rsidR="003F5088" w:rsidRPr="0027283B">
        <w:rPr>
          <w:rFonts w:asciiTheme="majorBidi" w:eastAsiaTheme="majorEastAsia" w:hAnsiTheme="majorBidi" w:cs="Times New Roman"/>
          <w:sz w:val="24"/>
          <w:szCs w:val="24"/>
        </w:rPr>
        <w:t>“</w:t>
      </w:r>
      <w:r w:rsidRPr="0027283B">
        <w:rPr>
          <w:rFonts w:asciiTheme="majorBidi" w:eastAsiaTheme="majorEastAsia" w:hAnsiTheme="majorBidi" w:cs="Times New Roman"/>
          <w:sz w:val="24"/>
          <w:szCs w:val="24"/>
        </w:rPr>
        <w:t>a</w:t>
      </w:r>
      <w:r w:rsidR="003F5088" w:rsidRPr="0027283B">
        <w:rPr>
          <w:rFonts w:asciiTheme="majorBidi" w:eastAsiaTheme="majorEastAsia" w:hAnsiTheme="majorBidi" w:cs="Times New Roman"/>
          <w:sz w:val="24"/>
          <w:szCs w:val="24"/>
        </w:rPr>
        <w:t xml:space="preserve">ffection and kindness” that </w:t>
      </w:r>
      <w:r>
        <w:rPr>
          <w:rFonts w:asciiTheme="majorBidi" w:eastAsiaTheme="majorEastAsia" w:hAnsiTheme="majorBidi" w:cs="Times New Roman"/>
          <w:sz w:val="24"/>
          <w:szCs w:val="24"/>
        </w:rPr>
        <w:t>had high</w:t>
      </w:r>
      <w:r w:rsidR="00B5289D" w:rsidRPr="0027283B">
        <w:rPr>
          <w:rFonts w:asciiTheme="majorBidi" w:eastAsiaTheme="majorEastAsia" w:hAnsiTheme="majorBidi" w:cs="Times New Roman"/>
          <w:sz w:val="24"/>
          <w:szCs w:val="24"/>
        </w:rPr>
        <w:t xml:space="preserve"> centrality </w:t>
      </w:r>
      <w:r>
        <w:rPr>
          <w:rFonts w:asciiTheme="majorBidi" w:eastAsiaTheme="majorEastAsia" w:hAnsiTheme="majorBidi" w:cs="Times New Roman"/>
          <w:sz w:val="24"/>
          <w:szCs w:val="24"/>
        </w:rPr>
        <w:t xml:space="preserve">was not frequently mentioned </w:t>
      </w:r>
      <w:r w:rsidR="00B5289D" w:rsidRPr="0027283B">
        <w:rPr>
          <w:rFonts w:asciiTheme="majorBidi" w:eastAsiaTheme="majorEastAsia" w:hAnsiTheme="majorBidi" w:cs="Times New Roman"/>
          <w:sz w:val="24"/>
          <w:szCs w:val="24"/>
        </w:rPr>
        <w:t>in both worker/employee and peers context</w:t>
      </w:r>
      <w:r>
        <w:rPr>
          <w:rFonts w:asciiTheme="majorBidi" w:eastAsiaTheme="majorEastAsia" w:hAnsiTheme="majorBidi" w:cs="Times New Roman"/>
          <w:sz w:val="24"/>
          <w:szCs w:val="24"/>
        </w:rPr>
        <w:t xml:space="preserve">; and </w:t>
      </w:r>
      <w:r w:rsidR="005F1974" w:rsidRPr="0027283B">
        <w:rPr>
          <w:rFonts w:asciiTheme="majorBidi" w:eastAsiaTheme="majorEastAsia" w:hAnsiTheme="majorBidi" w:cs="Times New Roman"/>
          <w:sz w:val="24"/>
          <w:szCs w:val="24"/>
        </w:rPr>
        <w:t xml:space="preserve">“relationship and kindness” </w:t>
      </w:r>
      <w:r>
        <w:rPr>
          <w:rFonts w:asciiTheme="majorBidi" w:eastAsiaTheme="majorEastAsia" w:hAnsiTheme="majorBidi" w:cs="Times New Roman"/>
          <w:sz w:val="24"/>
          <w:szCs w:val="24"/>
        </w:rPr>
        <w:t xml:space="preserve">that </w:t>
      </w:r>
      <w:r w:rsidR="005F1974" w:rsidRPr="0027283B">
        <w:rPr>
          <w:rFonts w:asciiTheme="majorBidi" w:eastAsiaTheme="majorEastAsia" w:hAnsiTheme="majorBidi" w:cs="Times New Roman"/>
          <w:sz w:val="24"/>
          <w:szCs w:val="24"/>
        </w:rPr>
        <w:t>ha</w:t>
      </w:r>
      <w:r>
        <w:rPr>
          <w:rFonts w:asciiTheme="majorBidi" w:eastAsiaTheme="majorEastAsia" w:hAnsiTheme="majorBidi" w:cs="Times New Roman"/>
          <w:sz w:val="24"/>
          <w:szCs w:val="24"/>
        </w:rPr>
        <w:t>d</w:t>
      </w:r>
      <w:r w:rsidR="005F1974" w:rsidRPr="0027283B">
        <w:rPr>
          <w:rFonts w:asciiTheme="majorBidi" w:eastAsiaTheme="majorEastAsia" w:hAnsiTheme="majorBidi" w:cs="Times New Roman"/>
          <w:sz w:val="24"/>
          <w:szCs w:val="24"/>
        </w:rPr>
        <w:t xml:space="preserve"> high frequency in </w:t>
      </w:r>
      <w:r w:rsidR="005F1974" w:rsidRPr="0027283B">
        <w:rPr>
          <w:rFonts w:asciiTheme="majorBidi" w:eastAsiaTheme="majorEastAsia" w:hAnsiTheme="majorBidi" w:cs="Times New Roman"/>
          <w:sz w:val="24"/>
          <w:szCs w:val="24"/>
        </w:rPr>
        <w:lastRenderedPageBreak/>
        <w:t>worker/</w:t>
      </w:r>
      <w:r>
        <w:rPr>
          <w:rFonts w:asciiTheme="majorBidi" w:eastAsiaTheme="majorEastAsia" w:hAnsiTheme="majorBidi" w:cs="Times New Roman"/>
          <w:sz w:val="24"/>
          <w:szCs w:val="24"/>
        </w:rPr>
        <w:t>manager</w:t>
      </w:r>
      <w:r w:rsidR="005F1974" w:rsidRPr="0027283B">
        <w:rPr>
          <w:rFonts w:asciiTheme="majorBidi" w:eastAsiaTheme="majorEastAsia" w:hAnsiTheme="majorBidi" w:cs="Times New Roman"/>
          <w:sz w:val="24"/>
          <w:szCs w:val="24"/>
        </w:rPr>
        <w:t xml:space="preserve"> context (24), </w:t>
      </w:r>
      <w:r>
        <w:rPr>
          <w:rFonts w:asciiTheme="majorBidi" w:eastAsiaTheme="majorEastAsia" w:hAnsiTheme="majorBidi" w:cs="Times New Roman"/>
          <w:sz w:val="24"/>
          <w:szCs w:val="24"/>
        </w:rPr>
        <w:t xml:space="preserve">and </w:t>
      </w:r>
      <w:r w:rsidRPr="0027283B">
        <w:rPr>
          <w:rFonts w:asciiTheme="majorBidi" w:eastAsiaTheme="majorEastAsia" w:hAnsiTheme="majorBidi" w:cs="Times New Roman"/>
          <w:sz w:val="24"/>
          <w:szCs w:val="24"/>
        </w:rPr>
        <w:t xml:space="preserve">“friendship and friendly” </w:t>
      </w:r>
      <w:r>
        <w:rPr>
          <w:rFonts w:asciiTheme="majorBidi" w:eastAsiaTheme="majorEastAsia" w:hAnsiTheme="majorBidi" w:cs="Times New Roman"/>
          <w:sz w:val="24"/>
          <w:szCs w:val="24"/>
        </w:rPr>
        <w:t xml:space="preserve">that had high frequency in </w:t>
      </w:r>
      <w:r w:rsidR="005F1974" w:rsidRPr="0027283B">
        <w:rPr>
          <w:rFonts w:asciiTheme="majorBidi" w:eastAsiaTheme="majorEastAsia" w:hAnsiTheme="majorBidi" w:cs="Times New Roman"/>
          <w:sz w:val="24"/>
          <w:szCs w:val="24"/>
        </w:rPr>
        <w:t xml:space="preserve">peer context </w:t>
      </w:r>
      <w:r>
        <w:rPr>
          <w:rFonts w:asciiTheme="majorBidi" w:eastAsiaTheme="majorEastAsia" w:hAnsiTheme="majorBidi" w:cs="Times New Roman"/>
          <w:sz w:val="24"/>
          <w:szCs w:val="24"/>
        </w:rPr>
        <w:t>did not receive high centrality ratings</w:t>
      </w:r>
      <w:r w:rsidR="005F1974" w:rsidRPr="0027283B">
        <w:rPr>
          <w:rFonts w:asciiTheme="majorBidi" w:eastAsiaTheme="majorEastAsia" w:hAnsiTheme="majorBidi" w:cs="Times New Roman"/>
          <w:sz w:val="24"/>
          <w:szCs w:val="24"/>
        </w:rPr>
        <w:t>.</w:t>
      </w:r>
      <w:r w:rsidR="005F1974">
        <w:rPr>
          <w:rFonts w:asciiTheme="majorBidi" w:eastAsiaTheme="majorEastAsia" w:hAnsiTheme="majorBidi" w:cs="Times New Roman"/>
          <w:sz w:val="24"/>
          <w:szCs w:val="24"/>
        </w:rPr>
        <w:t xml:space="preserve">  </w:t>
      </w:r>
      <w:r w:rsidR="003F5088">
        <w:rPr>
          <w:rFonts w:asciiTheme="majorBidi" w:eastAsiaTheme="majorEastAsia" w:hAnsiTheme="majorBidi" w:cs="Times New Roman"/>
          <w:sz w:val="24"/>
          <w:szCs w:val="24"/>
        </w:rPr>
        <w:t xml:space="preserve"> </w:t>
      </w:r>
      <w:r>
        <w:rPr>
          <w:rFonts w:asciiTheme="majorBidi" w:eastAsiaTheme="majorEastAsia" w:hAnsiTheme="majorBidi" w:cs="Times New Roman"/>
          <w:sz w:val="24"/>
          <w:szCs w:val="24"/>
        </w:rPr>
        <w:t>Thus, despite these aberrations, the data of Study 2 replicated the data of Study 1 in suggesting about 10 key defining features of listening, at least in the working context.</w:t>
      </w:r>
    </w:p>
    <w:p w14:paraId="77166105" w14:textId="77777777" w:rsidR="0095663E" w:rsidRDefault="004D360C" w:rsidP="009B5433">
      <w:pPr>
        <w:bidi w:val="0"/>
        <w:spacing w:after="0" w:line="480" w:lineRule="auto"/>
        <w:ind w:firstLine="720"/>
        <w:rPr>
          <w:rFonts w:asciiTheme="majorBidi" w:eastAsiaTheme="majorEastAsia" w:hAnsiTheme="majorBidi" w:cs="Times New Roman"/>
          <w:sz w:val="24"/>
          <w:szCs w:val="24"/>
        </w:rPr>
      </w:pPr>
      <w:r>
        <w:rPr>
          <w:rFonts w:asciiTheme="majorBidi" w:eastAsiaTheme="majorEastAsia" w:hAnsiTheme="majorBidi" w:cs="Times New Roman"/>
          <w:sz w:val="24"/>
          <w:szCs w:val="24"/>
        </w:rPr>
        <w:t xml:space="preserve">Armed with these results, following </w:t>
      </w:r>
      <w:r w:rsidRPr="00443807">
        <w:rPr>
          <w:rFonts w:asciiTheme="majorBidi" w:eastAsiaTheme="majorEastAsia" w:hAnsiTheme="majorBidi" w:cstheme="majorBidi"/>
          <w:sz w:val="24"/>
          <w:szCs w:val="24"/>
        </w:rPr>
        <w:t>Fehr and Russell (1991)</w:t>
      </w:r>
      <w:r>
        <w:rPr>
          <w:rFonts w:asciiTheme="majorBidi" w:eastAsiaTheme="majorEastAsia" w:hAnsiTheme="majorBidi" w:cstheme="majorBidi"/>
          <w:sz w:val="24"/>
          <w:szCs w:val="24"/>
        </w:rPr>
        <w:t>, I turn in Study 3 to constructing a listening scale.</w:t>
      </w:r>
    </w:p>
    <w:p w14:paraId="3094E69E" w14:textId="77777777" w:rsidR="005F1974" w:rsidRPr="004D360C" w:rsidRDefault="005F1974" w:rsidP="00017B06">
      <w:pPr>
        <w:pStyle w:val="Heading1"/>
      </w:pPr>
      <w:r w:rsidRPr="00F642FE">
        <w:t>Study</w:t>
      </w:r>
      <w:r w:rsidRPr="004D360C">
        <w:t xml:space="preserve"> 3</w:t>
      </w:r>
    </w:p>
    <w:p w14:paraId="5B600128" w14:textId="77777777" w:rsidR="0095663E" w:rsidRDefault="0095663E" w:rsidP="009B5433">
      <w:pPr>
        <w:pStyle w:val="Heading2"/>
      </w:pPr>
      <w:r w:rsidRPr="00E76335">
        <w:t>Method</w:t>
      </w:r>
    </w:p>
    <w:p w14:paraId="0D19397F" w14:textId="77777777" w:rsidR="0095663E" w:rsidRDefault="0095663E" w:rsidP="009B5433">
      <w:pPr>
        <w:pStyle w:val="Heading3"/>
      </w:pPr>
      <w:r>
        <w:t>Participants.</w:t>
      </w:r>
    </w:p>
    <w:p w14:paraId="1BBF6813" w14:textId="100B43DE" w:rsidR="0095663E" w:rsidRDefault="0095663E">
      <w:pPr>
        <w:pStyle w:val="NoSpacing"/>
        <w:bidi w:val="0"/>
        <w:spacing w:line="480" w:lineRule="auto"/>
        <w:ind w:firstLine="720"/>
        <w:rPr>
          <w:b/>
          <w:bCs/>
          <w:sz w:val="24"/>
          <w:szCs w:val="24"/>
        </w:rPr>
      </w:pPr>
      <w:r>
        <w:rPr>
          <w:sz w:val="24"/>
          <w:szCs w:val="24"/>
        </w:rPr>
        <w:t xml:space="preserve">I recruited 505 Israeli </w:t>
      </w:r>
      <w:r w:rsidR="00B31A91">
        <w:rPr>
          <w:sz w:val="24"/>
          <w:szCs w:val="24"/>
        </w:rPr>
        <w:t xml:space="preserve">working people </w:t>
      </w:r>
      <w:r w:rsidR="00F642FE">
        <w:rPr>
          <w:sz w:val="24"/>
          <w:szCs w:val="24"/>
        </w:rPr>
        <w:t>as in Study 1,</w:t>
      </w:r>
      <w:r w:rsidR="001E0FC8">
        <w:rPr>
          <w:sz w:val="24"/>
          <w:szCs w:val="24"/>
        </w:rPr>
        <w:t xml:space="preserve"> </w:t>
      </w:r>
      <w:r w:rsidR="001E0FC8">
        <w:rPr>
          <w:rFonts w:hint="cs"/>
          <w:sz w:val="24"/>
          <w:szCs w:val="24"/>
          <w:rtl/>
        </w:rPr>
        <w:t>53%</w:t>
      </w:r>
      <w:r>
        <w:rPr>
          <w:sz w:val="24"/>
          <w:szCs w:val="24"/>
        </w:rPr>
        <w:t xml:space="preserve"> men, </w:t>
      </w:r>
      <w:r w:rsidR="001E0FC8">
        <w:rPr>
          <w:sz w:val="24"/>
          <w:szCs w:val="24"/>
        </w:rPr>
        <w:t>47%</w:t>
      </w:r>
      <w:r>
        <w:rPr>
          <w:sz w:val="24"/>
          <w:szCs w:val="24"/>
        </w:rPr>
        <w:t xml:space="preserve"> </w:t>
      </w:r>
      <w:r w:rsidR="00822D82">
        <w:rPr>
          <w:sz w:val="24"/>
          <w:szCs w:val="24"/>
        </w:rPr>
        <w:t>-=</w:t>
      </w:r>
      <w:r w:rsidRPr="001E0FC8">
        <w:rPr>
          <w:sz w:val="24"/>
          <w:szCs w:val="24"/>
        </w:rPr>
        <w:t>women, age ranged from 25 to 65 years</w:t>
      </w:r>
      <w:r>
        <w:rPr>
          <w:sz w:val="24"/>
          <w:szCs w:val="24"/>
        </w:rPr>
        <w:t xml:space="preserve"> </w:t>
      </w:r>
    </w:p>
    <w:p w14:paraId="19085774" w14:textId="77777777" w:rsidR="0095663E" w:rsidRPr="00A15F37" w:rsidRDefault="0095663E" w:rsidP="009B5433">
      <w:pPr>
        <w:pStyle w:val="Heading3"/>
      </w:pPr>
      <w:bookmarkStart w:id="26" w:name="OLE_LINK44"/>
      <w:bookmarkStart w:id="27" w:name="OLE_LINK45"/>
      <w:r w:rsidRPr="00A15F37">
        <w:t>Procedure</w:t>
      </w:r>
      <w:r>
        <w:t>.</w:t>
      </w:r>
    </w:p>
    <w:bookmarkEnd w:id="26"/>
    <w:bookmarkEnd w:id="27"/>
    <w:p w14:paraId="700FB99B" w14:textId="77777777" w:rsidR="00B31A91" w:rsidRDefault="00B31A91" w:rsidP="009B5433">
      <w:pPr>
        <w:pStyle w:val="NoSpacing"/>
        <w:bidi w:val="0"/>
        <w:spacing w:line="480" w:lineRule="auto"/>
        <w:ind w:firstLine="720"/>
        <w:rPr>
          <w:sz w:val="24"/>
          <w:szCs w:val="24"/>
        </w:rPr>
      </w:pPr>
      <w:r>
        <w:rPr>
          <w:sz w:val="24"/>
          <w:szCs w:val="24"/>
        </w:rPr>
        <w:t>P</w:t>
      </w:r>
      <w:r w:rsidRPr="00D23D21">
        <w:rPr>
          <w:sz w:val="24"/>
          <w:szCs w:val="24"/>
        </w:rPr>
        <w:t xml:space="preserve">articipants completed </w:t>
      </w:r>
      <w:r>
        <w:rPr>
          <w:sz w:val="24"/>
          <w:szCs w:val="24"/>
        </w:rPr>
        <w:t>the listening scale either pertaining to the listening of their supervisor</w:t>
      </w:r>
      <w:bookmarkStart w:id="28" w:name="OLE_LINK42"/>
      <w:bookmarkStart w:id="29" w:name="OLE_LINK43"/>
      <w:r>
        <w:rPr>
          <w:sz w:val="24"/>
          <w:szCs w:val="24"/>
        </w:rPr>
        <w:t xml:space="preserve">, </w:t>
      </w:r>
      <w:r>
        <w:rPr>
          <w:i/>
          <w:iCs/>
          <w:sz w:val="24"/>
          <w:szCs w:val="24"/>
        </w:rPr>
        <w:t>n</w:t>
      </w:r>
      <w:r>
        <w:rPr>
          <w:sz w:val="24"/>
          <w:szCs w:val="24"/>
        </w:rPr>
        <w:t xml:space="preserve"> = </w:t>
      </w:r>
      <w:bookmarkEnd w:id="28"/>
      <w:bookmarkEnd w:id="29"/>
      <w:r>
        <w:rPr>
          <w:sz w:val="24"/>
          <w:szCs w:val="24"/>
        </w:rPr>
        <w:t>252, or of one of their colleagues (peer),</w:t>
      </w:r>
      <w:r w:rsidRPr="00B31A91">
        <w:rPr>
          <w:sz w:val="24"/>
          <w:szCs w:val="24"/>
        </w:rPr>
        <w:t xml:space="preserve"> </w:t>
      </w:r>
      <w:r>
        <w:rPr>
          <w:i/>
          <w:iCs/>
          <w:sz w:val="24"/>
          <w:szCs w:val="24"/>
        </w:rPr>
        <w:t>n</w:t>
      </w:r>
      <w:r w:rsidR="00F8574A">
        <w:rPr>
          <w:sz w:val="24"/>
          <w:szCs w:val="24"/>
        </w:rPr>
        <w:t xml:space="preserve"> = 253, creating a total sample of 505.</w:t>
      </w:r>
    </w:p>
    <w:p w14:paraId="746E81F4" w14:textId="77777777" w:rsidR="00437A63" w:rsidRPr="00A15F37" w:rsidRDefault="00437A63" w:rsidP="009B5433">
      <w:pPr>
        <w:pStyle w:val="Heading3"/>
      </w:pPr>
      <w:r>
        <w:t>Measure.</w:t>
      </w:r>
    </w:p>
    <w:p w14:paraId="4E7C76C2" w14:textId="1B375532" w:rsidR="00C34487" w:rsidRDefault="00437A63">
      <w:pPr>
        <w:pStyle w:val="Heading2"/>
        <w:ind w:firstLine="720"/>
        <w:rPr>
          <w:rFonts w:eastAsiaTheme="majorEastAsia"/>
          <w:b w:val="0"/>
          <w:bCs w:val="0"/>
        </w:rPr>
      </w:pPr>
      <w:r>
        <w:rPr>
          <w:rFonts w:eastAsiaTheme="majorEastAsia"/>
          <w:b w:val="0"/>
          <w:bCs w:val="0"/>
        </w:rPr>
        <w:t xml:space="preserve">To measure listening, either of one’s supervisor or one’s colleague, I constructed 77 items.  I created more items than listening features </w:t>
      </w:r>
      <w:r w:rsidR="003770AA">
        <w:rPr>
          <w:rFonts w:eastAsiaTheme="majorEastAsia"/>
          <w:b w:val="0"/>
          <w:bCs w:val="0"/>
        </w:rPr>
        <w:t xml:space="preserve">listed in the centrality questioner </w:t>
      </w:r>
      <w:r>
        <w:rPr>
          <w:rFonts w:eastAsiaTheme="majorEastAsia"/>
          <w:b w:val="0"/>
          <w:bCs w:val="0"/>
        </w:rPr>
        <w:t xml:space="preserve">(Table </w:t>
      </w:r>
      <w:r w:rsidR="003770AA">
        <w:rPr>
          <w:rFonts w:eastAsiaTheme="majorEastAsia"/>
          <w:b w:val="0"/>
          <w:bCs w:val="0"/>
        </w:rPr>
        <w:t>3</w:t>
      </w:r>
      <w:r>
        <w:rPr>
          <w:rFonts w:eastAsiaTheme="majorEastAsia"/>
          <w:b w:val="0"/>
          <w:bCs w:val="0"/>
        </w:rPr>
        <w:t>) because some features contain more than one idea</w:t>
      </w:r>
      <w:r w:rsidR="007B151A">
        <w:rPr>
          <w:rFonts w:eastAsiaTheme="majorEastAsia"/>
          <w:b w:val="0"/>
          <w:bCs w:val="0"/>
        </w:rPr>
        <w:t>, as well as it was important to include the unique features of the supervisors as well as the colleague, to create a unified questionnaire.</w:t>
      </w:r>
      <w:r>
        <w:rPr>
          <w:rFonts w:eastAsiaTheme="majorEastAsia"/>
          <w:b w:val="0"/>
          <w:bCs w:val="0"/>
        </w:rPr>
        <w:t xml:space="preserve">   For</w:t>
      </w:r>
      <w:r w:rsidR="00C34487">
        <w:rPr>
          <w:rFonts w:eastAsiaTheme="majorEastAsia"/>
          <w:b w:val="0"/>
          <w:bCs w:val="0"/>
        </w:rPr>
        <w:t xml:space="preserve"> example, the feature of </w:t>
      </w:r>
      <w:r w:rsidR="00C34487" w:rsidRPr="003B2456">
        <w:rPr>
          <w:rFonts w:eastAsiaTheme="majorEastAsia"/>
          <w:b w:val="0"/>
          <w:bCs w:val="0"/>
        </w:rPr>
        <w:t>“</w:t>
      </w:r>
      <w:r w:rsidR="00B23EA8" w:rsidRPr="003B2456">
        <w:rPr>
          <w:rFonts w:eastAsiaTheme="majorEastAsia"/>
          <w:b w:val="0"/>
          <w:bCs w:val="0"/>
        </w:rPr>
        <w:t>sharing and cooperation</w:t>
      </w:r>
      <w:r w:rsidR="00C34487" w:rsidRPr="003B2456">
        <w:rPr>
          <w:rFonts w:eastAsiaTheme="majorEastAsia"/>
          <w:b w:val="0"/>
          <w:bCs w:val="0"/>
        </w:rPr>
        <w:t>” was split into two items: “</w:t>
      </w:r>
      <w:r w:rsidR="00B23EA8" w:rsidRPr="003B2456">
        <w:rPr>
          <w:rFonts w:eastAsiaTheme="majorEastAsia"/>
          <w:b w:val="0"/>
          <w:bCs w:val="0"/>
        </w:rPr>
        <w:t>allows me to share everything with him</w:t>
      </w:r>
      <w:r w:rsidR="00C34487" w:rsidRPr="003B2456">
        <w:rPr>
          <w:rFonts w:eastAsiaTheme="majorEastAsia"/>
          <w:b w:val="0"/>
          <w:bCs w:val="0"/>
        </w:rPr>
        <w:t>”, and “</w:t>
      </w:r>
      <w:r w:rsidR="00B23EA8" w:rsidRPr="003B2456">
        <w:rPr>
          <w:rFonts w:eastAsiaTheme="majorEastAsia"/>
          <w:b w:val="0"/>
          <w:bCs w:val="0"/>
        </w:rPr>
        <w:t>cooperates with me</w:t>
      </w:r>
      <w:r w:rsidR="00C34487" w:rsidRPr="003B2456">
        <w:rPr>
          <w:rFonts w:eastAsiaTheme="majorEastAsia"/>
          <w:b w:val="0"/>
          <w:bCs w:val="0"/>
        </w:rPr>
        <w:t>”</w:t>
      </w:r>
      <w:r w:rsidR="00B23EA8" w:rsidRPr="003B2456">
        <w:rPr>
          <w:rFonts w:eastAsiaTheme="majorEastAsia"/>
          <w:b w:val="0"/>
          <w:bCs w:val="0"/>
        </w:rPr>
        <w:t>, or</w:t>
      </w:r>
      <w:r w:rsidR="00B23EA8">
        <w:rPr>
          <w:rFonts w:eastAsiaTheme="majorEastAsia"/>
          <w:b w:val="0"/>
          <w:bCs w:val="0"/>
        </w:rPr>
        <w:t xml:space="preserve"> the feature of “relationship and </w:t>
      </w:r>
      <w:r w:rsidR="00A5203C">
        <w:rPr>
          <w:rFonts w:eastAsiaTheme="majorEastAsia"/>
          <w:b w:val="0"/>
          <w:bCs w:val="0"/>
        </w:rPr>
        <w:t>relatedness</w:t>
      </w:r>
      <w:r w:rsidR="00B23EA8">
        <w:rPr>
          <w:rFonts w:eastAsiaTheme="majorEastAsia"/>
          <w:b w:val="0"/>
          <w:bCs w:val="0"/>
        </w:rPr>
        <w:t>”</w:t>
      </w:r>
      <w:r w:rsidR="00C34487">
        <w:rPr>
          <w:rFonts w:eastAsiaTheme="majorEastAsia"/>
          <w:b w:val="0"/>
          <w:bCs w:val="0"/>
        </w:rPr>
        <w:t xml:space="preserve"> </w:t>
      </w:r>
      <w:r w:rsidR="00A5203C">
        <w:rPr>
          <w:rFonts w:eastAsiaTheme="majorEastAsia"/>
          <w:b w:val="0"/>
          <w:bCs w:val="0"/>
        </w:rPr>
        <w:t xml:space="preserve">was split in to “refers to what I say”, and “relates to me”, or the feature of “trust and reliability” was </w:t>
      </w:r>
      <w:r w:rsidR="00A5203C">
        <w:rPr>
          <w:rFonts w:eastAsiaTheme="majorEastAsia"/>
          <w:b w:val="0"/>
          <w:bCs w:val="0"/>
        </w:rPr>
        <w:lastRenderedPageBreak/>
        <w:t>split in to “creates trust between us”, and “demonstrates reliability”, or the feature of “a space of consulting and advising” was split in to 3 features “gives me a space to express myself”, “allows me to consult with him”, and “advices me”</w:t>
      </w:r>
      <w:r w:rsidR="007B151A">
        <w:rPr>
          <w:rFonts w:eastAsiaTheme="majorEastAsia"/>
          <w:b w:val="0"/>
          <w:bCs w:val="0"/>
        </w:rPr>
        <w:t>, or the feature “personal and professional promotion” was split in to “allows promoting issues and ideas”, and “promotes me personally and professionally” and last</w:t>
      </w:r>
      <w:r w:rsidR="00F5494E">
        <w:rPr>
          <w:rFonts w:eastAsiaTheme="majorEastAsia"/>
          <w:b w:val="0"/>
          <w:bCs w:val="0"/>
        </w:rPr>
        <w:t xml:space="preserve">, I added to </w:t>
      </w:r>
      <w:r w:rsidR="007B151A">
        <w:rPr>
          <w:rFonts w:eastAsiaTheme="majorEastAsia"/>
          <w:b w:val="0"/>
          <w:bCs w:val="0"/>
        </w:rPr>
        <w:t>the feature “</w:t>
      </w:r>
      <w:r w:rsidR="00F5494E">
        <w:rPr>
          <w:rFonts w:eastAsiaTheme="majorEastAsia"/>
          <w:b w:val="0"/>
          <w:bCs w:val="0"/>
        </w:rPr>
        <w:t>body language that demonstrates attentive listening” the feature “manifesting expressions of interest”.</w:t>
      </w:r>
    </w:p>
    <w:p w14:paraId="17E4D9E7" w14:textId="16D3CE25" w:rsidR="00C34487" w:rsidRDefault="0081795C">
      <w:pPr>
        <w:pStyle w:val="NoSpacing"/>
        <w:bidi w:val="0"/>
        <w:spacing w:line="480" w:lineRule="auto"/>
        <w:ind w:left="720"/>
        <w:rPr>
          <w:sz w:val="24"/>
          <w:szCs w:val="24"/>
        </w:rPr>
      </w:pPr>
      <w:r>
        <w:rPr>
          <w:sz w:val="24"/>
          <w:szCs w:val="24"/>
        </w:rPr>
        <w:t>In the context of worker/</w:t>
      </w:r>
      <w:r w:rsidR="00F642FE">
        <w:rPr>
          <w:sz w:val="24"/>
          <w:szCs w:val="24"/>
        </w:rPr>
        <w:t xml:space="preserve">manager </w:t>
      </w:r>
      <w:r w:rsidR="00212985">
        <w:rPr>
          <w:sz w:val="24"/>
          <w:szCs w:val="24"/>
        </w:rPr>
        <w:t>listening,</w:t>
      </w:r>
      <w:r>
        <w:rPr>
          <w:sz w:val="24"/>
          <w:szCs w:val="24"/>
        </w:rPr>
        <w:t xml:space="preserve"> the participants were asked: </w:t>
      </w:r>
    </w:p>
    <w:p w14:paraId="41883C33" w14:textId="77777777" w:rsidR="00212985" w:rsidRPr="003B2456" w:rsidRDefault="00212985" w:rsidP="009B5433">
      <w:pPr>
        <w:pStyle w:val="NoSpacing"/>
        <w:bidi w:val="0"/>
        <w:spacing w:line="480" w:lineRule="auto"/>
        <w:ind w:left="720"/>
        <w:rPr>
          <w:i/>
          <w:iCs/>
          <w:sz w:val="24"/>
          <w:szCs w:val="24"/>
        </w:rPr>
      </w:pPr>
      <w:r w:rsidRPr="003B2456">
        <w:rPr>
          <w:i/>
          <w:iCs/>
          <w:sz w:val="24"/>
          <w:szCs w:val="24"/>
        </w:rPr>
        <w:t>T</w:t>
      </w:r>
      <w:r w:rsidR="0081795C" w:rsidRPr="003B2456">
        <w:rPr>
          <w:i/>
          <w:iCs/>
          <w:sz w:val="24"/>
          <w:szCs w:val="24"/>
        </w:rPr>
        <w:t>his is a questionnaire abou</w:t>
      </w:r>
      <w:r w:rsidRPr="003B2456">
        <w:rPr>
          <w:i/>
          <w:iCs/>
          <w:sz w:val="24"/>
          <w:szCs w:val="24"/>
        </w:rPr>
        <w:t>t how managers in your working place listen. Please relate to the way your direct boss is listening to you. For every feature listed below, please choose the answer that reflects best your feelings towards it. When my boss is listening to me,</w:t>
      </w:r>
      <w:r w:rsidR="00C34487" w:rsidRPr="003B2456">
        <w:rPr>
          <w:i/>
          <w:iCs/>
          <w:sz w:val="24"/>
          <w:szCs w:val="24"/>
        </w:rPr>
        <w:t xml:space="preserve"> he…</w:t>
      </w:r>
      <w:r w:rsidRPr="003B2456">
        <w:rPr>
          <w:i/>
          <w:iCs/>
          <w:sz w:val="24"/>
          <w:szCs w:val="24"/>
        </w:rPr>
        <w:t xml:space="preserve"> </w:t>
      </w:r>
    </w:p>
    <w:p w14:paraId="227A3CBB" w14:textId="77777777" w:rsidR="00C34487" w:rsidRPr="00017B06" w:rsidRDefault="00212985" w:rsidP="009B5433">
      <w:pPr>
        <w:pStyle w:val="NoSpacing"/>
        <w:bidi w:val="0"/>
        <w:spacing w:line="480" w:lineRule="auto"/>
        <w:ind w:firstLine="720"/>
        <w:rPr>
          <w:sz w:val="24"/>
          <w:szCs w:val="24"/>
        </w:rPr>
      </w:pPr>
      <w:r w:rsidRPr="00017B06">
        <w:rPr>
          <w:sz w:val="24"/>
          <w:szCs w:val="24"/>
        </w:rPr>
        <w:t>In the context of peers listening, the participants were asked</w:t>
      </w:r>
      <w:r w:rsidR="00C34487" w:rsidRPr="00017B06">
        <w:rPr>
          <w:sz w:val="24"/>
          <w:szCs w:val="24"/>
        </w:rPr>
        <w:t>:</w:t>
      </w:r>
    </w:p>
    <w:p w14:paraId="4678A15C" w14:textId="77777777" w:rsidR="00212985" w:rsidRPr="003B2456" w:rsidRDefault="00212985" w:rsidP="009B5433">
      <w:pPr>
        <w:pStyle w:val="NoSpacing"/>
        <w:bidi w:val="0"/>
        <w:spacing w:line="480" w:lineRule="auto"/>
        <w:ind w:left="720"/>
        <w:rPr>
          <w:i/>
          <w:iCs/>
          <w:sz w:val="24"/>
          <w:szCs w:val="24"/>
        </w:rPr>
      </w:pPr>
      <w:r w:rsidRPr="003B2456">
        <w:rPr>
          <w:i/>
          <w:iCs/>
          <w:sz w:val="24"/>
          <w:szCs w:val="24"/>
        </w:rPr>
        <w:t xml:space="preserve">This is a questionnaire about how your </w:t>
      </w:r>
      <w:bookmarkStart w:id="30" w:name="OLE_LINK48"/>
      <w:bookmarkStart w:id="31" w:name="OLE_LINK49"/>
      <w:r w:rsidRPr="003B2456">
        <w:rPr>
          <w:i/>
          <w:iCs/>
          <w:sz w:val="24"/>
          <w:szCs w:val="24"/>
        </w:rPr>
        <w:t xml:space="preserve">colleagues in your working </w:t>
      </w:r>
      <w:bookmarkEnd w:id="30"/>
      <w:bookmarkEnd w:id="31"/>
      <w:r w:rsidRPr="003B2456">
        <w:rPr>
          <w:i/>
          <w:iCs/>
          <w:sz w:val="24"/>
          <w:szCs w:val="24"/>
        </w:rPr>
        <w:t xml:space="preserve">place listen. </w:t>
      </w:r>
      <w:r w:rsidR="00C34487" w:rsidRPr="003B2456">
        <w:rPr>
          <w:i/>
          <w:iCs/>
          <w:sz w:val="24"/>
          <w:szCs w:val="24"/>
        </w:rPr>
        <w:t xml:space="preserve"> </w:t>
      </w:r>
      <w:r w:rsidRPr="003B2456">
        <w:rPr>
          <w:i/>
          <w:iCs/>
          <w:sz w:val="24"/>
          <w:szCs w:val="24"/>
        </w:rPr>
        <w:t xml:space="preserve">Please relate to the way the colleagues, with whom you have the most intensive interactions, is listening to you. For every feature listed below, please choose the answer that reflects best your feelings towards it. When my colleague is listening to me, he…..” </w:t>
      </w:r>
    </w:p>
    <w:p w14:paraId="1CD30E95" w14:textId="77777777" w:rsidR="00C34487" w:rsidRPr="00C34487" w:rsidRDefault="00C34487" w:rsidP="009B5433">
      <w:pPr>
        <w:pStyle w:val="NoSpacing"/>
        <w:bidi w:val="0"/>
        <w:spacing w:line="480" w:lineRule="auto"/>
        <w:ind w:firstLine="720"/>
        <w:rPr>
          <w:sz w:val="24"/>
          <w:szCs w:val="24"/>
        </w:rPr>
      </w:pPr>
      <w:r>
        <w:rPr>
          <w:sz w:val="24"/>
          <w:szCs w:val="24"/>
        </w:rPr>
        <w:t>The items of the questionnaire are presented in Appendix A.</w:t>
      </w:r>
    </w:p>
    <w:p w14:paraId="67E31A88" w14:textId="77777777" w:rsidR="0095663E" w:rsidRPr="00C20438" w:rsidRDefault="0095663E" w:rsidP="009B5433">
      <w:pPr>
        <w:pStyle w:val="Heading2"/>
        <w:rPr>
          <w:rFonts w:eastAsiaTheme="majorEastAsia"/>
        </w:rPr>
      </w:pPr>
      <w:r w:rsidRPr="00C20438">
        <w:rPr>
          <w:rFonts w:eastAsiaTheme="majorEastAsia"/>
        </w:rPr>
        <w:t>Results</w:t>
      </w:r>
    </w:p>
    <w:p w14:paraId="0E7DBA49" w14:textId="7B90D8B9" w:rsidR="005A5D77" w:rsidRDefault="00F8574A">
      <w:pPr>
        <w:pStyle w:val="Heading2"/>
        <w:ind w:firstLine="720"/>
        <w:rPr>
          <w:rFonts w:eastAsiaTheme="majorEastAsia"/>
          <w:b w:val="0"/>
          <w:bCs w:val="0"/>
        </w:rPr>
      </w:pPr>
      <w:r>
        <w:rPr>
          <w:rFonts w:eastAsiaTheme="majorEastAsia"/>
          <w:b w:val="0"/>
          <w:bCs w:val="0"/>
        </w:rPr>
        <w:t xml:space="preserve">A </w:t>
      </w:r>
      <w:r w:rsidR="00FF4569">
        <w:rPr>
          <w:rFonts w:eastAsiaTheme="majorEastAsia"/>
          <w:b w:val="0"/>
          <w:bCs w:val="0"/>
        </w:rPr>
        <w:t>principal component</w:t>
      </w:r>
      <w:r>
        <w:rPr>
          <w:rFonts w:eastAsiaTheme="majorEastAsia"/>
          <w:b w:val="0"/>
          <w:bCs w:val="0"/>
        </w:rPr>
        <w:t xml:space="preserve"> analysis </w:t>
      </w:r>
      <w:r w:rsidR="00BC5FE4">
        <w:rPr>
          <w:rFonts w:eastAsiaTheme="majorEastAsia"/>
          <w:b w:val="0"/>
          <w:bCs w:val="0"/>
        </w:rPr>
        <w:t>(PCA)</w:t>
      </w:r>
      <w:r w:rsidR="002045A2">
        <w:rPr>
          <w:rStyle w:val="FootnoteReference"/>
          <w:rFonts w:eastAsiaTheme="majorEastAsia"/>
          <w:b w:val="0"/>
          <w:bCs w:val="0"/>
        </w:rPr>
        <w:footnoteReference w:id="1"/>
      </w:r>
      <w:r w:rsidR="00BC5FE4">
        <w:rPr>
          <w:rFonts w:eastAsiaTheme="majorEastAsia"/>
          <w:b w:val="0"/>
          <w:bCs w:val="0"/>
        </w:rPr>
        <w:t xml:space="preserve"> </w:t>
      </w:r>
      <w:r>
        <w:rPr>
          <w:rFonts w:eastAsiaTheme="majorEastAsia"/>
          <w:b w:val="0"/>
          <w:bCs w:val="0"/>
        </w:rPr>
        <w:t>of the 77 items</w:t>
      </w:r>
      <w:r w:rsidR="00FF4569" w:rsidRPr="00FF4569">
        <w:rPr>
          <w:rFonts w:eastAsiaTheme="majorEastAsia"/>
          <w:b w:val="0"/>
          <w:bCs w:val="0"/>
        </w:rPr>
        <w:t xml:space="preserve"> </w:t>
      </w:r>
      <w:r w:rsidR="00FF4569">
        <w:rPr>
          <w:rFonts w:eastAsiaTheme="majorEastAsia"/>
          <w:b w:val="0"/>
          <w:bCs w:val="0"/>
        </w:rPr>
        <w:t>yielded one factor, according to a scree test</w:t>
      </w:r>
      <w:r w:rsidR="002045A2">
        <w:rPr>
          <w:rFonts w:eastAsiaTheme="majorEastAsia"/>
          <w:b w:val="0"/>
          <w:bCs w:val="0"/>
        </w:rPr>
        <w:t>,</w:t>
      </w:r>
      <w:r w:rsidR="00FF4569">
        <w:rPr>
          <w:rFonts w:eastAsiaTheme="majorEastAsia"/>
          <w:b w:val="0"/>
          <w:bCs w:val="0"/>
        </w:rPr>
        <w:t xml:space="preserve"> in both samples.   Specifically, in the listening-by-the-</w:t>
      </w:r>
      <w:r>
        <w:rPr>
          <w:rFonts w:eastAsiaTheme="majorEastAsia"/>
          <w:b w:val="0"/>
          <w:bCs w:val="0"/>
        </w:rPr>
        <w:lastRenderedPageBreak/>
        <w:t>supervisor version</w:t>
      </w:r>
      <w:r w:rsidR="00FF4569">
        <w:rPr>
          <w:rFonts w:eastAsiaTheme="majorEastAsia"/>
          <w:b w:val="0"/>
          <w:bCs w:val="0"/>
        </w:rPr>
        <w:t xml:space="preserve"> </w:t>
      </w:r>
      <w:bookmarkStart w:id="32" w:name="OLE_LINK5"/>
      <w:bookmarkStart w:id="33" w:name="OLE_LINK6"/>
      <w:r w:rsidR="00FF4569">
        <w:rPr>
          <w:rFonts w:eastAsiaTheme="majorEastAsia"/>
          <w:b w:val="0"/>
          <w:bCs w:val="0"/>
        </w:rPr>
        <w:t>the first component explained 6</w:t>
      </w:r>
      <w:r w:rsidR="00BC5FE4">
        <w:rPr>
          <w:rFonts w:eastAsiaTheme="majorEastAsia"/>
          <w:b w:val="0"/>
          <w:bCs w:val="0"/>
        </w:rPr>
        <w:t>8</w:t>
      </w:r>
      <w:r w:rsidR="00FF4569">
        <w:rPr>
          <w:rFonts w:eastAsiaTheme="majorEastAsia"/>
          <w:b w:val="0"/>
          <w:bCs w:val="0"/>
        </w:rPr>
        <w:t>% of the variance, and the second component explained only 3% of the variance</w:t>
      </w:r>
      <w:bookmarkEnd w:id="32"/>
      <w:bookmarkEnd w:id="33"/>
      <w:r w:rsidR="00FF4569">
        <w:rPr>
          <w:rFonts w:eastAsiaTheme="majorEastAsia"/>
          <w:b w:val="0"/>
          <w:bCs w:val="0"/>
        </w:rPr>
        <w:t>.  Similarly</w:t>
      </w:r>
      <w:r w:rsidR="00BC5FE4">
        <w:rPr>
          <w:rFonts w:eastAsiaTheme="majorEastAsia"/>
          <w:b w:val="0"/>
          <w:bCs w:val="0"/>
        </w:rPr>
        <w:t>, in the listening-by-</w:t>
      </w:r>
      <w:r>
        <w:rPr>
          <w:rFonts w:eastAsiaTheme="majorEastAsia"/>
          <w:b w:val="0"/>
          <w:bCs w:val="0"/>
        </w:rPr>
        <w:t>peer version,</w:t>
      </w:r>
      <w:r w:rsidR="00BC5FE4">
        <w:rPr>
          <w:rFonts w:eastAsiaTheme="majorEastAsia"/>
          <w:b w:val="0"/>
          <w:bCs w:val="0"/>
        </w:rPr>
        <w:t xml:space="preserve"> the first component explained 65% of the variance, and the second component explained only 4% of the variance</w:t>
      </w:r>
      <w:r>
        <w:rPr>
          <w:rFonts w:eastAsiaTheme="majorEastAsia"/>
          <w:b w:val="0"/>
          <w:bCs w:val="0"/>
        </w:rPr>
        <w:t>.</w:t>
      </w:r>
      <w:r w:rsidR="007568B0">
        <w:rPr>
          <w:rFonts w:eastAsiaTheme="majorEastAsia"/>
          <w:b w:val="0"/>
          <w:bCs w:val="0"/>
        </w:rPr>
        <w:t xml:space="preserve">  </w:t>
      </w:r>
      <w:r w:rsidR="00BC5FE4">
        <w:rPr>
          <w:rFonts w:eastAsiaTheme="majorEastAsia"/>
          <w:b w:val="0"/>
          <w:bCs w:val="0"/>
        </w:rPr>
        <w:t>T</w:t>
      </w:r>
      <w:r w:rsidR="007568B0">
        <w:rPr>
          <w:rFonts w:eastAsiaTheme="majorEastAsia"/>
          <w:b w:val="0"/>
          <w:bCs w:val="0"/>
        </w:rPr>
        <w:t xml:space="preserve">herefore, I merged the two versions.  </w:t>
      </w:r>
      <w:r w:rsidR="00BC5FE4">
        <w:rPr>
          <w:rFonts w:eastAsiaTheme="majorEastAsia"/>
          <w:b w:val="0"/>
          <w:bCs w:val="0"/>
        </w:rPr>
        <w:t xml:space="preserve">Next, I ran PCA on the merged data, </w:t>
      </w:r>
      <w:r w:rsidR="00BC5FE4">
        <w:rPr>
          <w:rFonts w:eastAsiaTheme="majorEastAsia"/>
          <w:b w:val="0"/>
          <w:bCs w:val="0"/>
          <w:i/>
          <w:iCs/>
        </w:rPr>
        <w:t>N</w:t>
      </w:r>
      <w:r w:rsidR="00BC5FE4">
        <w:rPr>
          <w:rFonts w:eastAsiaTheme="majorEastAsia"/>
          <w:b w:val="0"/>
          <w:bCs w:val="0"/>
        </w:rPr>
        <w:t xml:space="preserve"> = 505, and got practically the same results.</w:t>
      </w:r>
    </w:p>
    <w:p w14:paraId="0860450F" w14:textId="77777777" w:rsidR="00D335B9" w:rsidRDefault="00BC5FE4" w:rsidP="009B5433">
      <w:pPr>
        <w:pStyle w:val="Heading2"/>
        <w:ind w:firstLine="720"/>
        <w:rPr>
          <w:rFonts w:eastAsiaTheme="majorEastAsia"/>
          <w:b w:val="0"/>
          <w:bCs w:val="0"/>
        </w:rPr>
      </w:pPr>
      <w:r>
        <w:rPr>
          <w:rFonts w:eastAsiaTheme="majorEastAsia"/>
          <w:b w:val="0"/>
          <w:bCs w:val="0"/>
        </w:rPr>
        <w:t>Yet, two items were poorly loaded on the first factor.  These were items indicating poor listening (i.e., “</w:t>
      </w:r>
      <w:r w:rsidRPr="00BC5FE4">
        <w:rPr>
          <w:rFonts w:eastAsiaTheme="majorEastAsia"/>
          <w:b w:val="0"/>
          <w:bCs w:val="0"/>
        </w:rPr>
        <w:t>Interrupts me while I am talking</w:t>
      </w:r>
      <w:r>
        <w:rPr>
          <w:rFonts w:eastAsiaTheme="majorEastAsia"/>
          <w:b w:val="0"/>
          <w:bCs w:val="0"/>
        </w:rPr>
        <w:t>”, and “</w:t>
      </w:r>
      <w:r w:rsidRPr="00BC5FE4">
        <w:rPr>
          <w:rFonts w:eastAsiaTheme="majorEastAsia"/>
          <w:b w:val="0"/>
          <w:bCs w:val="0"/>
        </w:rPr>
        <w:t>Criticizes me</w:t>
      </w:r>
      <w:r>
        <w:rPr>
          <w:rFonts w:eastAsiaTheme="majorEastAsia"/>
          <w:b w:val="0"/>
          <w:bCs w:val="0"/>
        </w:rPr>
        <w:t>”</w:t>
      </w:r>
      <w:r w:rsidR="005A5D77">
        <w:rPr>
          <w:rFonts w:eastAsiaTheme="majorEastAsia"/>
          <w:b w:val="0"/>
          <w:bCs w:val="0"/>
        </w:rPr>
        <w:t xml:space="preserve">).  I thus removed these items prior to calculating reliability, and obtained a </w:t>
      </w:r>
      <w:r w:rsidR="00301A35">
        <w:rPr>
          <w:rFonts w:eastAsiaTheme="majorEastAsia"/>
          <w:b w:val="0"/>
          <w:bCs w:val="0"/>
        </w:rPr>
        <w:t>highly reliable</w:t>
      </w:r>
      <w:r w:rsidR="005A5D77">
        <w:rPr>
          <w:rFonts w:eastAsiaTheme="majorEastAsia"/>
          <w:b w:val="0"/>
          <w:bCs w:val="0"/>
        </w:rPr>
        <w:t xml:space="preserve"> listening scale</w:t>
      </w:r>
      <w:r w:rsidR="007568B0">
        <w:rPr>
          <w:rFonts w:eastAsiaTheme="majorEastAsia"/>
          <w:b w:val="0"/>
          <w:bCs w:val="0"/>
        </w:rPr>
        <w:t xml:space="preserve">, </w:t>
      </w:r>
      <w:bookmarkStart w:id="34" w:name="OLE_LINK28"/>
      <w:bookmarkStart w:id="35" w:name="OLE_LINK29"/>
      <w:r w:rsidR="007568B0">
        <w:rPr>
          <w:rFonts w:eastAsiaTheme="majorEastAsia"/>
          <w:b w:val="0"/>
          <w:bCs w:val="0"/>
        </w:rPr>
        <w:t xml:space="preserve">α </w:t>
      </w:r>
      <w:r w:rsidR="00301A35">
        <w:rPr>
          <w:rFonts w:eastAsiaTheme="majorEastAsia"/>
          <w:b w:val="0"/>
          <w:bCs w:val="0"/>
        </w:rPr>
        <w:t>= .99</w:t>
      </w:r>
      <w:bookmarkEnd w:id="34"/>
      <w:bookmarkEnd w:id="35"/>
      <w:r w:rsidR="00D335B9">
        <w:rPr>
          <w:rFonts w:eastAsiaTheme="majorEastAsia"/>
          <w:b w:val="0"/>
          <w:bCs w:val="0"/>
        </w:rPr>
        <w:t>.</w:t>
      </w:r>
      <w:r w:rsidR="00D6395A">
        <w:rPr>
          <w:rFonts w:eastAsiaTheme="majorEastAsia"/>
          <w:b w:val="0"/>
          <w:bCs w:val="0"/>
        </w:rPr>
        <w:t xml:space="preserve">  These items and their item-total correlations are presented in </w:t>
      </w:r>
      <w:r w:rsidR="005B010C" w:rsidRPr="006C0B97">
        <w:rPr>
          <w:rFonts w:eastAsiaTheme="majorEastAsia"/>
          <w:b w:val="0"/>
          <w:bCs w:val="0"/>
        </w:rPr>
        <w:t>Table 5</w:t>
      </w:r>
      <w:r w:rsidR="00D6395A" w:rsidRPr="006C0B97">
        <w:rPr>
          <w:rFonts w:eastAsiaTheme="majorEastAsia"/>
          <w:b w:val="0"/>
          <w:bCs w:val="0"/>
        </w:rPr>
        <w:t>.</w:t>
      </w:r>
      <w:r w:rsidR="00D6395A">
        <w:rPr>
          <w:rFonts w:eastAsiaTheme="majorEastAsia"/>
          <w:b w:val="0"/>
          <w:bCs w:val="0"/>
        </w:rPr>
        <w:t xml:space="preserve">  The two negative items yielded </w:t>
      </w:r>
      <w:bookmarkStart w:id="36" w:name="OLE_LINK36"/>
      <w:bookmarkStart w:id="37" w:name="OLE_LINK37"/>
      <w:r w:rsidR="00D6395A">
        <w:rPr>
          <w:rFonts w:eastAsiaTheme="majorEastAsia"/>
          <w:b w:val="0"/>
          <w:bCs w:val="0"/>
        </w:rPr>
        <w:t>α = .65</w:t>
      </w:r>
      <w:bookmarkEnd w:id="36"/>
      <w:bookmarkEnd w:id="37"/>
      <w:r w:rsidR="00D6395A">
        <w:rPr>
          <w:rFonts w:eastAsiaTheme="majorEastAsia"/>
          <w:b w:val="0"/>
          <w:bCs w:val="0"/>
        </w:rPr>
        <w:t>.</w:t>
      </w:r>
    </w:p>
    <w:p w14:paraId="70460F50" w14:textId="77777777" w:rsidR="00463963" w:rsidRDefault="00463963" w:rsidP="009B5433">
      <w:pPr>
        <w:pStyle w:val="Heading2"/>
        <w:rPr>
          <w:rFonts w:eastAsiaTheme="majorEastAsia"/>
          <w:b w:val="0"/>
          <w:bCs w:val="0"/>
        </w:rPr>
      </w:pPr>
      <w:r w:rsidRPr="006C0B97">
        <w:rPr>
          <w:rFonts w:eastAsiaTheme="majorEastAsia"/>
          <w:b w:val="0"/>
          <w:bCs w:val="0"/>
        </w:rPr>
        <w:t>Tabl</w:t>
      </w:r>
      <w:r w:rsidR="005B010C" w:rsidRPr="006C0B97">
        <w:rPr>
          <w:rFonts w:eastAsiaTheme="majorEastAsia"/>
          <w:b w:val="0"/>
          <w:bCs w:val="0"/>
        </w:rPr>
        <w:t>e 5</w:t>
      </w:r>
      <w:r w:rsidRPr="006C0B97">
        <w:rPr>
          <w:rFonts w:eastAsiaTheme="majorEastAsia"/>
          <w:b w:val="0"/>
          <w:bCs w:val="0"/>
        </w:rPr>
        <w:t>.</w:t>
      </w:r>
    </w:p>
    <w:p w14:paraId="4AC6591D" w14:textId="77777777" w:rsidR="00463963" w:rsidRPr="00463963" w:rsidRDefault="00463963" w:rsidP="009B5433">
      <w:pPr>
        <w:bidi w:val="0"/>
        <w:rPr>
          <w:rFonts w:asciiTheme="majorBidi" w:hAnsiTheme="majorBidi" w:cstheme="majorBidi"/>
          <w:i/>
          <w:iCs/>
          <w:sz w:val="24"/>
          <w:szCs w:val="24"/>
        </w:rPr>
      </w:pPr>
      <w:r w:rsidRPr="00463963">
        <w:rPr>
          <w:rFonts w:asciiTheme="majorBidi" w:hAnsiTheme="majorBidi" w:cstheme="majorBidi"/>
          <w:i/>
          <w:iCs/>
          <w:sz w:val="24"/>
          <w:szCs w:val="24"/>
        </w:rPr>
        <w:t>Item-total correlations for 75 listening items.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7"/>
        <w:gridCol w:w="1956"/>
      </w:tblGrid>
      <w:tr w:rsidR="00463963" w:rsidRPr="00463963" w14:paraId="6D3E920D" w14:textId="77777777" w:rsidTr="00D6395A">
        <w:tc>
          <w:tcPr>
            <w:tcW w:w="0" w:type="auto"/>
            <w:tcBorders>
              <w:top w:val="single" w:sz="4" w:space="0" w:color="auto"/>
              <w:bottom w:val="single" w:sz="4" w:space="0" w:color="auto"/>
            </w:tcBorders>
          </w:tcPr>
          <w:p w14:paraId="36557A7D" w14:textId="77777777" w:rsidR="00463963" w:rsidRPr="00463963" w:rsidRDefault="00463963" w:rsidP="009B5433">
            <w:pPr>
              <w:bidi w:val="0"/>
              <w:rPr>
                <w:rFonts w:asciiTheme="majorBidi" w:hAnsiTheme="majorBidi" w:cstheme="majorBidi"/>
                <w:sz w:val="24"/>
                <w:szCs w:val="24"/>
              </w:rPr>
            </w:pPr>
            <w:r w:rsidRPr="00463963">
              <w:rPr>
                <w:rFonts w:asciiTheme="majorBidi" w:hAnsiTheme="majorBidi" w:cstheme="majorBidi"/>
                <w:sz w:val="24"/>
                <w:szCs w:val="24"/>
              </w:rPr>
              <w:t xml:space="preserve">Item </w:t>
            </w:r>
          </w:p>
        </w:tc>
        <w:tc>
          <w:tcPr>
            <w:tcW w:w="0" w:type="auto"/>
            <w:tcBorders>
              <w:top w:val="single" w:sz="4" w:space="0" w:color="auto"/>
              <w:bottom w:val="single" w:sz="4" w:space="0" w:color="auto"/>
            </w:tcBorders>
          </w:tcPr>
          <w:p w14:paraId="0848D5CB" w14:textId="77777777" w:rsidR="00463963" w:rsidRPr="00463963" w:rsidRDefault="00463963" w:rsidP="009B5433">
            <w:pPr>
              <w:bidi w:val="0"/>
              <w:rPr>
                <w:rFonts w:asciiTheme="majorBidi" w:hAnsiTheme="majorBidi" w:cstheme="majorBidi"/>
                <w:sz w:val="24"/>
                <w:szCs w:val="24"/>
              </w:rPr>
            </w:pPr>
            <w:r w:rsidRPr="00463963">
              <w:rPr>
                <w:rFonts w:asciiTheme="majorBidi" w:hAnsiTheme="majorBidi" w:cstheme="majorBidi"/>
                <w:sz w:val="24"/>
                <w:szCs w:val="24"/>
              </w:rPr>
              <w:t>Item-total correlation</w:t>
            </w:r>
          </w:p>
        </w:tc>
      </w:tr>
      <w:tr w:rsidR="00463963" w:rsidRPr="00463963" w14:paraId="387FD4F9" w14:textId="77777777" w:rsidTr="00D6395A">
        <w:tc>
          <w:tcPr>
            <w:tcW w:w="0" w:type="auto"/>
            <w:tcBorders>
              <w:top w:val="single" w:sz="4" w:space="0" w:color="auto"/>
            </w:tcBorders>
          </w:tcPr>
          <w:p w14:paraId="1475FD9A" w14:textId="77777777" w:rsidR="00463963" w:rsidRPr="00D84DF0" w:rsidRDefault="00463963" w:rsidP="009B5433">
            <w:pPr>
              <w:pStyle w:val="ListParagraph"/>
              <w:numPr>
                <w:ilvl w:val="0"/>
                <w:numId w:val="28"/>
              </w:numPr>
              <w:rPr>
                <w:rFonts w:asciiTheme="majorBidi" w:hAnsiTheme="majorBidi" w:cstheme="majorBidi"/>
                <w:sz w:val="24"/>
                <w:szCs w:val="24"/>
              </w:rPr>
            </w:pPr>
            <w:bookmarkStart w:id="38" w:name="_Hlk443850163"/>
            <w:r w:rsidRPr="00D84DF0">
              <w:rPr>
                <w:rFonts w:asciiTheme="majorBidi" w:hAnsiTheme="majorBidi" w:cstheme="majorBidi"/>
                <w:sz w:val="24"/>
                <w:szCs w:val="24"/>
              </w:rPr>
              <w:t>Shows great interest in what I say</w:t>
            </w:r>
          </w:p>
        </w:tc>
        <w:tc>
          <w:tcPr>
            <w:tcW w:w="0" w:type="auto"/>
            <w:tcBorders>
              <w:top w:val="single" w:sz="4" w:space="0" w:color="auto"/>
            </w:tcBorders>
          </w:tcPr>
          <w:p w14:paraId="0D8EC09C"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.90</w:t>
            </w:r>
          </w:p>
        </w:tc>
      </w:tr>
      <w:tr w:rsidR="00463963" w:rsidRPr="00463963" w14:paraId="16038293" w14:textId="77777777" w:rsidTr="00D6395A">
        <w:tc>
          <w:tcPr>
            <w:tcW w:w="0" w:type="auto"/>
          </w:tcPr>
          <w:p w14:paraId="1B1A260E"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Makes me feel secure</w:t>
            </w:r>
          </w:p>
        </w:tc>
        <w:tc>
          <w:tcPr>
            <w:tcW w:w="0" w:type="auto"/>
          </w:tcPr>
          <w:p w14:paraId="5532B982"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.90</w:t>
            </w:r>
          </w:p>
        </w:tc>
      </w:tr>
      <w:tr w:rsidR="00463963" w:rsidRPr="00463963" w14:paraId="564FE1A8" w14:textId="77777777" w:rsidTr="00D6395A">
        <w:tc>
          <w:tcPr>
            <w:tcW w:w="0" w:type="auto"/>
          </w:tcPr>
          <w:p w14:paraId="1FB50CC8"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Demonstrates desire to listen to the things I say</w:t>
            </w:r>
          </w:p>
        </w:tc>
        <w:tc>
          <w:tcPr>
            <w:tcW w:w="0" w:type="auto"/>
          </w:tcPr>
          <w:p w14:paraId="7FB82427"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.89</w:t>
            </w:r>
          </w:p>
        </w:tc>
      </w:tr>
      <w:tr w:rsidR="00463963" w:rsidRPr="00463963" w14:paraId="65134475" w14:textId="77777777" w:rsidTr="00D6395A">
        <w:tc>
          <w:tcPr>
            <w:tcW w:w="0" w:type="auto"/>
          </w:tcPr>
          <w:p w14:paraId="5190BCAD"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Creates a good relationship</w:t>
            </w:r>
          </w:p>
        </w:tc>
        <w:tc>
          <w:tcPr>
            <w:tcW w:w="0" w:type="auto"/>
          </w:tcPr>
          <w:p w14:paraId="38A3201A"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.88</w:t>
            </w:r>
          </w:p>
        </w:tc>
      </w:tr>
      <w:tr w:rsidR="00463963" w:rsidRPr="00463963" w14:paraId="4A71F76F" w14:textId="77777777" w:rsidTr="00D6395A">
        <w:tc>
          <w:tcPr>
            <w:tcW w:w="0" w:type="auto"/>
          </w:tcPr>
          <w:p w14:paraId="2F36337E"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Gives me a sense of togetherness</w:t>
            </w:r>
          </w:p>
        </w:tc>
        <w:tc>
          <w:tcPr>
            <w:tcW w:w="0" w:type="auto"/>
          </w:tcPr>
          <w:p w14:paraId="4D622D55"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.88</w:t>
            </w:r>
          </w:p>
        </w:tc>
      </w:tr>
      <w:tr w:rsidR="00463963" w:rsidRPr="00463963" w14:paraId="560AEF14" w14:textId="77777777" w:rsidTr="00D6395A">
        <w:tc>
          <w:tcPr>
            <w:tcW w:w="0" w:type="auto"/>
          </w:tcPr>
          <w:p w14:paraId="112E4A33"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Shows appreciation to me</w:t>
            </w:r>
          </w:p>
        </w:tc>
        <w:tc>
          <w:tcPr>
            <w:tcW w:w="0" w:type="auto"/>
          </w:tcPr>
          <w:p w14:paraId="37E13715"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.88</w:t>
            </w:r>
          </w:p>
        </w:tc>
      </w:tr>
      <w:tr w:rsidR="00463963" w:rsidRPr="00463963" w14:paraId="33AA4133" w14:textId="77777777" w:rsidTr="00D6395A">
        <w:tc>
          <w:tcPr>
            <w:tcW w:w="0" w:type="auto"/>
          </w:tcPr>
          <w:p w14:paraId="7C82B2EB"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Demonstrates tolerance</w:t>
            </w:r>
          </w:p>
        </w:tc>
        <w:tc>
          <w:tcPr>
            <w:tcW w:w="0" w:type="auto"/>
          </w:tcPr>
          <w:p w14:paraId="3D16EDB6"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.87</w:t>
            </w:r>
          </w:p>
        </w:tc>
      </w:tr>
      <w:tr w:rsidR="00463963" w:rsidRPr="00463963" w14:paraId="2DB936B1" w14:textId="77777777" w:rsidTr="00D6395A">
        <w:tc>
          <w:tcPr>
            <w:tcW w:w="0" w:type="auto"/>
          </w:tcPr>
          <w:p w14:paraId="25941274"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Shows caring</w:t>
            </w:r>
          </w:p>
        </w:tc>
        <w:tc>
          <w:tcPr>
            <w:tcW w:w="0" w:type="auto"/>
          </w:tcPr>
          <w:p w14:paraId="3C94A636"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.87</w:t>
            </w:r>
          </w:p>
        </w:tc>
      </w:tr>
      <w:tr w:rsidR="00463963" w:rsidRPr="00463963" w14:paraId="3BED392A" w14:textId="77777777" w:rsidTr="00D6395A">
        <w:tc>
          <w:tcPr>
            <w:tcW w:w="0" w:type="auto"/>
          </w:tcPr>
          <w:p w14:paraId="3573EC4F"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Creates  trust between us</w:t>
            </w:r>
          </w:p>
        </w:tc>
        <w:tc>
          <w:tcPr>
            <w:tcW w:w="0" w:type="auto"/>
          </w:tcPr>
          <w:p w14:paraId="3B3D5B88"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.87</w:t>
            </w:r>
          </w:p>
        </w:tc>
      </w:tr>
      <w:tr w:rsidR="00463963" w:rsidRPr="00463963" w14:paraId="19C6789A" w14:textId="77777777" w:rsidTr="00D6395A">
        <w:tc>
          <w:tcPr>
            <w:tcW w:w="0" w:type="auto"/>
          </w:tcPr>
          <w:p w14:paraId="16B6C20C"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Allows me to express my opinions</w:t>
            </w:r>
          </w:p>
        </w:tc>
        <w:tc>
          <w:tcPr>
            <w:tcW w:w="0" w:type="auto"/>
          </w:tcPr>
          <w:p w14:paraId="7C3F0C44"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.87</w:t>
            </w:r>
          </w:p>
        </w:tc>
      </w:tr>
      <w:tr w:rsidR="00463963" w:rsidRPr="00463963" w14:paraId="7A925554" w14:textId="77777777" w:rsidTr="00D6395A">
        <w:tc>
          <w:tcPr>
            <w:tcW w:w="0" w:type="auto"/>
          </w:tcPr>
          <w:p w14:paraId="6E0D74FF"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Gives me a space to express myself</w:t>
            </w:r>
          </w:p>
        </w:tc>
        <w:tc>
          <w:tcPr>
            <w:tcW w:w="0" w:type="auto"/>
          </w:tcPr>
          <w:p w14:paraId="154E5EAA"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.87</w:t>
            </w:r>
          </w:p>
        </w:tc>
      </w:tr>
      <w:tr w:rsidR="00463963" w:rsidRPr="00463963" w14:paraId="52E24131" w14:textId="77777777" w:rsidTr="00D6395A">
        <w:tc>
          <w:tcPr>
            <w:tcW w:w="0" w:type="auto"/>
          </w:tcPr>
          <w:p w14:paraId="5AE072D9"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Allows a space of openness</w:t>
            </w:r>
          </w:p>
        </w:tc>
        <w:tc>
          <w:tcPr>
            <w:tcW w:w="0" w:type="auto"/>
          </w:tcPr>
          <w:p w14:paraId="6FA2C812"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.87</w:t>
            </w:r>
          </w:p>
        </w:tc>
      </w:tr>
      <w:tr w:rsidR="00463963" w:rsidRPr="00463963" w14:paraId="75FD6FF2" w14:textId="77777777" w:rsidTr="00D6395A">
        <w:tc>
          <w:tcPr>
            <w:tcW w:w="0" w:type="auto"/>
          </w:tcPr>
          <w:p w14:paraId="4CEBC8F2"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Generates a sense of reciprocity</w:t>
            </w:r>
          </w:p>
        </w:tc>
        <w:tc>
          <w:tcPr>
            <w:tcW w:w="0" w:type="auto"/>
          </w:tcPr>
          <w:p w14:paraId="0C88C515"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.86</w:t>
            </w:r>
          </w:p>
        </w:tc>
      </w:tr>
      <w:tr w:rsidR="00463963" w:rsidRPr="00463963" w14:paraId="5886D5F1" w14:textId="77777777" w:rsidTr="00D6395A">
        <w:tc>
          <w:tcPr>
            <w:tcW w:w="0" w:type="auto"/>
          </w:tcPr>
          <w:p w14:paraId="16BC9565"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Allows me to consult with him</w:t>
            </w:r>
          </w:p>
        </w:tc>
        <w:tc>
          <w:tcPr>
            <w:tcW w:w="0" w:type="auto"/>
          </w:tcPr>
          <w:p w14:paraId="5BBC0E8B"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.86</w:t>
            </w:r>
          </w:p>
        </w:tc>
      </w:tr>
      <w:tr w:rsidR="00463963" w:rsidRPr="00463963" w14:paraId="3C21E0EE" w14:textId="77777777" w:rsidTr="00D6395A">
        <w:tc>
          <w:tcPr>
            <w:tcW w:w="0" w:type="auto"/>
          </w:tcPr>
          <w:p w14:paraId="47CA6A86"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Gives a sense of acceptance</w:t>
            </w:r>
          </w:p>
        </w:tc>
        <w:tc>
          <w:tcPr>
            <w:tcW w:w="0" w:type="auto"/>
          </w:tcPr>
          <w:p w14:paraId="3B6566B4"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.86</w:t>
            </w:r>
          </w:p>
        </w:tc>
      </w:tr>
      <w:tr w:rsidR="00463963" w:rsidRPr="00463963" w14:paraId="553C7904" w14:textId="77777777" w:rsidTr="00D6395A">
        <w:tc>
          <w:tcPr>
            <w:tcW w:w="0" w:type="auto"/>
          </w:tcPr>
          <w:p w14:paraId="7ABEE69F"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Encouraging me</w:t>
            </w:r>
          </w:p>
        </w:tc>
        <w:tc>
          <w:tcPr>
            <w:tcW w:w="0" w:type="auto"/>
          </w:tcPr>
          <w:p w14:paraId="08A24BA4"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.86</w:t>
            </w:r>
          </w:p>
        </w:tc>
      </w:tr>
      <w:tr w:rsidR="00463963" w:rsidRPr="00463963" w14:paraId="30C24698" w14:textId="77777777" w:rsidTr="00D6395A">
        <w:tc>
          <w:tcPr>
            <w:tcW w:w="0" w:type="auto"/>
          </w:tcPr>
          <w:p w14:paraId="0BFB6F44"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Makes himself available to me</w:t>
            </w:r>
          </w:p>
        </w:tc>
        <w:tc>
          <w:tcPr>
            <w:tcW w:w="0" w:type="auto"/>
          </w:tcPr>
          <w:p w14:paraId="47E82AE4"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.86</w:t>
            </w:r>
          </w:p>
        </w:tc>
      </w:tr>
      <w:tr w:rsidR="00463963" w:rsidRPr="00463963" w14:paraId="50D2E4BD" w14:textId="77777777" w:rsidTr="00D6395A">
        <w:tc>
          <w:tcPr>
            <w:tcW w:w="0" w:type="auto"/>
          </w:tcPr>
          <w:p w14:paraId="281AFFED"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Responses to me with pleasant and clear talking</w:t>
            </w:r>
          </w:p>
        </w:tc>
        <w:tc>
          <w:tcPr>
            <w:tcW w:w="0" w:type="auto"/>
          </w:tcPr>
          <w:p w14:paraId="2ED8DE3F"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.86</w:t>
            </w:r>
          </w:p>
        </w:tc>
      </w:tr>
      <w:tr w:rsidR="00463963" w:rsidRPr="00463963" w14:paraId="47F91ECA" w14:textId="77777777" w:rsidTr="00D6395A">
        <w:tc>
          <w:tcPr>
            <w:tcW w:w="0" w:type="auto"/>
          </w:tcPr>
          <w:p w14:paraId="459DF5EF"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Allows space for my feelings</w:t>
            </w:r>
          </w:p>
        </w:tc>
        <w:tc>
          <w:tcPr>
            <w:tcW w:w="0" w:type="auto"/>
          </w:tcPr>
          <w:p w14:paraId="57F0B268"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.86</w:t>
            </w:r>
          </w:p>
        </w:tc>
      </w:tr>
      <w:tr w:rsidR="00463963" w:rsidRPr="00463963" w14:paraId="4FAD91B2" w14:textId="77777777" w:rsidTr="00D6395A">
        <w:tc>
          <w:tcPr>
            <w:tcW w:w="0" w:type="auto"/>
          </w:tcPr>
          <w:p w14:paraId="3B1F1183"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Shows consideration to me</w:t>
            </w:r>
          </w:p>
        </w:tc>
        <w:tc>
          <w:tcPr>
            <w:tcW w:w="0" w:type="auto"/>
          </w:tcPr>
          <w:p w14:paraId="31EF982C"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.85</w:t>
            </w:r>
          </w:p>
        </w:tc>
      </w:tr>
      <w:tr w:rsidR="00463963" w:rsidRPr="00463963" w14:paraId="482A836E" w14:textId="77777777" w:rsidTr="00D6395A">
        <w:tc>
          <w:tcPr>
            <w:tcW w:w="0" w:type="auto"/>
          </w:tcPr>
          <w:p w14:paraId="50BB3EF7"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Responding to me</w:t>
            </w:r>
          </w:p>
        </w:tc>
        <w:tc>
          <w:tcPr>
            <w:tcW w:w="0" w:type="auto"/>
          </w:tcPr>
          <w:p w14:paraId="3A6B79C0"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.85</w:t>
            </w:r>
          </w:p>
        </w:tc>
      </w:tr>
      <w:tr w:rsidR="00463963" w:rsidRPr="00463963" w14:paraId="1C495C1E" w14:textId="77777777" w:rsidTr="00D6395A">
        <w:tc>
          <w:tcPr>
            <w:tcW w:w="0" w:type="auto"/>
          </w:tcPr>
          <w:p w14:paraId="2200F425"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Gives a sense of inclusion</w:t>
            </w:r>
          </w:p>
        </w:tc>
        <w:tc>
          <w:tcPr>
            <w:tcW w:w="0" w:type="auto"/>
          </w:tcPr>
          <w:p w14:paraId="19A2F979"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.85</w:t>
            </w:r>
          </w:p>
        </w:tc>
      </w:tr>
      <w:tr w:rsidR="00463963" w:rsidRPr="00463963" w14:paraId="3D99579F" w14:textId="77777777" w:rsidTr="00D6395A">
        <w:tc>
          <w:tcPr>
            <w:tcW w:w="0" w:type="auto"/>
          </w:tcPr>
          <w:p w14:paraId="455FB77A"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Listens attentively</w:t>
            </w:r>
          </w:p>
        </w:tc>
        <w:tc>
          <w:tcPr>
            <w:tcW w:w="0" w:type="auto"/>
          </w:tcPr>
          <w:p w14:paraId="040E8F3A"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.85</w:t>
            </w:r>
          </w:p>
        </w:tc>
      </w:tr>
      <w:tr w:rsidR="00463963" w:rsidRPr="00463963" w14:paraId="1241A18A" w14:textId="77777777" w:rsidTr="00D6395A">
        <w:tc>
          <w:tcPr>
            <w:tcW w:w="0" w:type="auto"/>
          </w:tcPr>
          <w:p w14:paraId="3EC34767"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Enables me to perform better</w:t>
            </w:r>
          </w:p>
        </w:tc>
        <w:tc>
          <w:tcPr>
            <w:tcW w:w="0" w:type="auto"/>
          </w:tcPr>
          <w:p w14:paraId="64970FAF"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.85</w:t>
            </w:r>
          </w:p>
        </w:tc>
      </w:tr>
      <w:tr w:rsidR="00463963" w:rsidRPr="00463963" w14:paraId="4DBF1525" w14:textId="77777777" w:rsidTr="00D6395A">
        <w:tc>
          <w:tcPr>
            <w:tcW w:w="0" w:type="auto"/>
          </w:tcPr>
          <w:p w14:paraId="7ADEF35C"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lastRenderedPageBreak/>
              <w:t>Directs me</w:t>
            </w:r>
          </w:p>
        </w:tc>
        <w:tc>
          <w:tcPr>
            <w:tcW w:w="0" w:type="auto"/>
          </w:tcPr>
          <w:p w14:paraId="562B1485"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.85</w:t>
            </w:r>
          </w:p>
        </w:tc>
      </w:tr>
      <w:tr w:rsidR="00463963" w:rsidRPr="00463963" w14:paraId="0D2550B7" w14:textId="77777777" w:rsidTr="00D6395A">
        <w:tc>
          <w:tcPr>
            <w:tcW w:w="0" w:type="auto"/>
          </w:tcPr>
          <w:p w14:paraId="369B1CAF"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Supports me</w:t>
            </w:r>
          </w:p>
        </w:tc>
        <w:tc>
          <w:tcPr>
            <w:tcW w:w="0" w:type="auto"/>
          </w:tcPr>
          <w:p w14:paraId="77A84328"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.85</w:t>
            </w:r>
          </w:p>
        </w:tc>
      </w:tr>
      <w:tr w:rsidR="00463963" w:rsidRPr="00463963" w14:paraId="5FDDCAD6" w14:textId="77777777" w:rsidTr="00D6395A">
        <w:tc>
          <w:tcPr>
            <w:tcW w:w="0" w:type="auto"/>
          </w:tcPr>
          <w:p w14:paraId="6B9647A2"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Provides solutions for my needs</w:t>
            </w:r>
          </w:p>
        </w:tc>
        <w:tc>
          <w:tcPr>
            <w:tcW w:w="0" w:type="auto"/>
          </w:tcPr>
          <w:p w14:paraId="7F46F2CE"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.84</w:t>
            </w:r>
          </w:p>
        </w:tc>
      </w:tr>
      <w:tr w:rsidR="00463963" w:rsidRPr="00463963" w14:paraId="633DE78D" w14:textId="77777777" w:rsidTr="00D6395A">
        <w:tc>
          <w:tcPr>
            <w:tcW w:w="0" w:type="auto"/>
          </w:tcPr>
          <w:p w14:paraId="5ABB5346"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Shows sensitivity</w:t>
            </w:r>
          </w:p>
        </w:tc>
        <w:tc>
          <w:tcPr>
            <w:tcW w:w="0" w:type="auto"/>
          </w:tcPr>
          <w:p w14:paraId="5F7694F8"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.84</w:t>
            </w:r>
          </w:p>
        </w:tc>
      </w:tr>
      <w:tr w:rsidR="00463963" w:rsidRPr="00463963" w14:paraId="785E10D5" w14:textId="77777777" w:rsidTr="00D6395A">
        <w:tc>
          <w:tcPr>
            <w:tcW w:w="0" w:type="auto"/>
          </w:tcPr>
          <w:p w14:paraId="58E8F6EB"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Relates to me</w:t>
            </w:r>
          </w:p>
        </w:tc>
        <w:tc>
          <w:tcPr>
            <w:tcW w:w="0" w:type="auto"/>
          </w:tcPr>
          <w:p w14:paraId="7C558862"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.84</w:t>
            </w:r>
          </w:p>
        </w:tc>
      </w:tr>
      <w:tr w:rsidR="00463963" w:rsidRPr="00463963" w14:paraId="233D336C" w14:textId="77777777" w:rsidTr="00D6395A">
        <w:tc>
          <w:tcPr>
            <w:tcW w:w="0" w:type="auto"/>
          </w:tcPr>
          <w:p w14:paraId="4BB8B7AF"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Manifesting expressions of interest</w:t>
            </w:r>
          </w:p>
        </w:tc>
        <w:tc>
          <w:tcPr>
            <w:tcW w:w="0" w:type="auto"/>
          </w:tcPr>
          <w:p w14:paraId="086B9B9B"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.84</w:t>
            </w:r>
          </w:p>
        </w:tc>
      </w:tr>
      <w:tr w:rsidR="00463963" w:rsidRPr="00463963" w14:paraId="47444A2E" w14:textId="77777777" w:rsidTr="00D6395A">
        <w:tc>
          <w:tcPr>
            <w:tcW w:w="0" w:type="auto"/>
          </w:tcPr>
          <w:p w14:paraId="7DEA6CDB"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Enables me to succeed and to thrive</w:t>
            </w:r>
          </w:p>
        </w:tc>
        <w:tc>
          <w:tcPr>
            <w:tcW w:w="0" w:type="auto"/>
          </w:tcPr>
          <w:p w14:paraId="255EF75C"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.84</w:t>
            </w:r>
          </w:p>
        </w:tc>
      </w:tr>
      <w:tr w:rsidR="00463963" w:rsidRPr="00463963" w14:paraId="057C7492" w14:textId="77777777" w:rsidTr="00D6395A">
        <w:tc>
          <w:tcPr>
            <w:tcW w:w="0" w:type="auto"/>
          </w:tcPr>
          <w:p w14:paraId="21DEA4AC"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Capitalizes on my positive side/success</w:t>
            </w:r>
          </w:p>
        </w:tc>
        <w:tc>
          <w:tcPr>
            <w:tcW w:w="0" w:type="auto"/>
          </w:tcPr>
          <w:p w14:paraId="75602BC7"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.84</w:t>
            </w:r>
          </w:p>
        </w:tc>
      </w:tr>
      <w:tr w:rsidR="00463963" w:rsidRPr="00463963" w14:paraId="312C8365" w14:textId="77777777" w:rsidTr="00D6395A">
        <w:tc>
          <w:tcPr>
            <w:tcW w:w="0" w:type="auto"/>
          </w:tcPr>
          <w:p w14:paraId="1290C182"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Hears me</w:t>
            </w:r>
          </w:p>
        </w:tc>
        <w:tc>
          <w:tcPr>
            <w:tcW w:w="0" w:type="auto"/>
          </w:tcPr>
          <w:p w14:paraId="565C621B"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.83</w:t>
            </w:r>
          </w:p>
        </w:tc>
      </w:tr>
      <w:tr w:rsidR="00463963" w:rsidRPr="00463963" w14:paraId="327F13FB" w14:textId="77777777" w:rsidTr="00D6395A">
        <w:tc>
          <w:tcPr>
            <w:tcW w:w="0" w:type="auto"/>
          </w:tcPr>
          <w:p w14:paraId="13B98E83"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Creates an atmosphere of relaxation and serenity</w:t>
            </w:r>
          </w:p>
        </w:tc>
        <w:tc>
          <w:tcPr>
            <w:tcW w:w="0" w:type="auto"/>
          </w:tcPr>
          <w:p w14:paraId="509D02BE"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.83</w:t>
            </w:r>
          </w:p>
        </w:tc>
      </w:tr>
      <w:tr w:rsidR="00463963" w:rsidRPr="00463963" w14:paraId="442DE72E" w14:textId="77777777" w:rsidTr="00D6395A">
        <w:tc>
          <w:tcPr>
            <w:tcW w:w="0" w:type="auto"/>
          </w:tcPr>
          <w:p w14:paraId="502E5FAC"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Smiles</w:t>
            </w:r>
          </w:p>
        </w:tc>
        <w:tc>
          <w:tcPr>
            <w:tcW w:w="0" w:type="auto"/>
          </w:tcPr>
          <w:p w14:paraId="1E191B02"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.83</w:t>
            </w:r>
          </w:p>
        </w:tc>
      </w:tr>
      <w:tr w:rsidR="00463963" w:rsidRPr="00463963" w14:paraId="4C332880" w14:textId="77777777" w:rsidTr="00D6395A">
        <w:tc>
          <w:tcPr>
            <w:tcW w:w="0" w:type="auto"/>
          </w:tcPr>
          <w:p w14:paraId="300AA62E"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Advices me</w:t>
            </w:r>
          </w:p>
        </w:tc>
        <w:tc>
          <w:tcPr>
            <w:tcW w:w="0" w:type="auto"/>
          </w:tcPr>
          <w:p w14:paraId="2395FDB7"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.83</w:t>
            </w:r>
          </w:p>
        </w:tc>
      </w:tr>
      <w:tr w:rsidR="00463963" w:rsidRPr="00463963" w14:paraId="7C9AB5BF" w14:textId="77777777" w:rsidTr="00D6395A">
        <w:tc>
          <w:tcPr>
            <w:tcW w:w="0" w:type="auto"/>
          </w:tcPr>
          <w:p w14:paraId="61A59A3A"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Demonstrates reliability</w:t>
            </w:r>
          </w:p>
        </w:tc>
        <w:tc>
          <w:tcPr>
            <w:tcW w:w="0" w:type="auto"/>
          </w:tcPr>
          <w:p w14:paraId="291A9A35"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.83</w:t>
            </w:r>
          </w:p>
        </w:tc>
      </w:tr>
      <w:tr w:rsidR="00463963" w:rsidRPr="00463963" w14:paraId="607EF932" w14:textId="77777777" w:rsidTr="00D6395A">
        <w:tc>
          <w:tcPr>
            <w:tcW w:w="0" w:type="auto"/>
          </w:tcPr>
          <w:p w14:paraId="563B6010"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Internalizes what I say</w:t>
            </w:r>
          </w:p>
        </w:tc>
        <w:tc>
          <w:tcPr>
            <w:tcW w:w="0" w:type="auto"/>
          </w:tcPr>
          <w:p w14:paraId="3EE1336F"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.83</w:t>
            </w:r>
          </w:p>
        </w:tc>
      </w:tr>
      <w:tr w:rsidR="00463963" w:rsidRPr="00463963" w14:paraId="50197074" w14:textId="77777777" w:rsidTr="00D6395A">
        <w:tc>
          <w:tcPr>
            <w:tcW w:w="0" w:type="auto"/>
          </w:tcPr>
          <w:p w14:paraId="022AE522"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Allows promoting issues and ideas</w:t>
            </w:r>
          </w:p>
        </w:tc>
        <w:tc>
          <w:tcPr>
            <w:tcW w:w="0" w:type="auto"/>
          </w:tcPr>
          <w:p w14:paraId="42A50764"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.83</w:t>
            </w:r>
          </w:p>
        </w:tc>
      </w:tr>
      <w:tr w:rsidR="00463963" w:rsidRPr="00463963" w14:paraId="34479F3D" w14:textId="77777777" w:rsidTr="00D6395A">
        <w:tc>
          <w:tcPr>
            <w:tcW w:w="0" w:type="auto"/>
          </w:tcPr>
          <w:p w14:paraId="7AFBFCE9"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Concentrates and focused on me</w:t>
            </w:r>
          </w:p>
        </w:tc>
        <w:tc>
          <w:tcPr>
            <w:tcW w:w="0" w:type="auto"/>
          </w:tcPr>
          <w:p w14:paraId="302270A1"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.83</w:t>
            </w:r>
          </w:p>
        </w:tc>
      </w:tr>
      <w:tr w:rsidR="00463963" w:rsidRPr="00463963" w14:paraId="43C2D13B" w14:textId="77777777" w:rsidTr="00D6395A">
        <w:tc>
          <w:tcPr>
            <w:tcW w:w="0" w:type="auto"/>
          </w:tcPr>
          <w:p w14:paraId="3AB4BD54"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Converses in dialogue with me</w:t>
            </w:r>
          </w:p>
        </w:tc>
        <w:tc>
          <w:tcPr>
            <w:tcW w:w="0" w:type="auto"/>
          </w:tcPr>
          <w:p w14:paraId="42D01502"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.83</w:t>
            </w:r>
          </w:p>
        </w:tc>
      </w:tr>
      <w:tr w:rsidR="00463963" w:rsidRPr="00463963" w14:paraId="46DBD397" w14:textId="77777777" w:rsidTr="00D6395A">
        <w:tc>
          <w:tcPr>
            <w:tcW w:w="0" w:type="auto"/>
          </w:tcPr>
          <w:p w14:paraId="23E1A6AB"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Gives a sense of giving</w:t>
            </w:r>
          </w:p>
        </w:tc>
        <w:tc>
          <w:tcPr>
            <w:tcW w:w="0" w:type="auto"/>
          </w:tcPr>
          <w:p w14:paraId="22C3A69E"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.83</w:t>
            </w:r>
          </w:p>
        </w:tc>
      </w:tr>
      <w:tr w:rsidR="00463963" w:rsidRPr="00463963" w14:paraId="4BC82968" w14:textId="77777777" w:rsidTr="00D6395A">
        <w:tc>
          <w:tcPr>
            <w:tcW w:w="0" w:type="auto"/>
          </w:tcPr>
          <w:p w14:paraId="7A5119AD"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His body language indicates that he is listening to me with high attention</w:t>
            </w:r>
          </w:p>
        </w:tc>
        <w:tc>
          <w:tcPr>
            <w:tcW w:w="0" w:type="auto"/>
          </w:tcPr>
          <w:p w14:paraId="1452E92D"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.82</w:t>
            </w:r>
          </w:p>
        </w:tc>
      </w:tr>
      <w:tr w:rsidR="00463963" w:rsidRPr="00463963" w14:paraId="08C13803" w14:textId="77777777" w:rsidTr="00D6395A">
        <w:tc>
          <w:tcPr>
            <w:tcW w:w="0" w:type="auto"/>
          </w:tcPr>
          <w:p w14:paraId="58E94E40"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Creates relationship</w:t>
            </w:r>
          </w:p>
        </w:tc>
        <w:tc>
          <w:tcPr>
            <w:tcW w:w="0" w:type="auto"/>
          </w:tcPr>
          <w:p w14:paraId="096BD46E"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.82</w:t>
            </w:r>
          </w:p>
        </w:tc>
      </w:tr>
      <w:tr w:rsidR="00463963" w:rsidRPr="00463963" w14:paraId="60A1D94E" w14:textId="77777777" w:rsidTr="00D6395A">
        <w:tc>
          <w:tcPr>
            <w:tcW w:w="0" w:type="auto"/>
          </w:tcPr>
          <w:p w14:paraId="778E7978"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Demonstrates friendship</w:t>
            </w:r>
          </w:p>
        </w:tc>
        <w:tc>
          <w:tcPr>
            <w:tcW w:w="0" w:type="auto"/>
          </w:tcPr>
          <w:p w14:paraId="2FD6DB25"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.82</w:t>
            </w:r>
          </w:p>
        </w:tc>
      </w:tr>
      <w:tr w:rsidR="00463963" w:rsidRPr="00463963" w14:paraId="54367802" w14:textId="77777777" w:rsidTr="00D6395A">
        <w:tc>
          <w:tcPr>
            <w:tcW w:w="0" w:type="auto"/>
          </w:tcPr>
          <w:p w14:paraId="3C1A6E63"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Guides me</w:t>
            </w:r>
          </w:p>
        </w:tc>
        <w:tc>
          <w:tcPr>
            <w:tcW w:w="0" w:type="auto"/>
          </w:tcPr>
          <w:p w14:paraId="5D0998C4"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.82</w:t>
            </w:r>
          </w:p>
        </w:tc>
      </w:tr>
      <w:tr w:rsidR="00463963" w:rsidRPr="00463963" w14:paraId="66582BAC" w14:textId="77777777" w:rsidTr="00D6395A">
        <w:tc>
          <w:tcPr>
            <w:tcW w:w="0" w:type="auto"/>
          </w:tcPr>
          <w:p w14:paraId="48A6D8A4"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Gives me relevant responses</w:t>
            </w:r>
          </w:p>
        </w:tc>
        <w:tc>
          <w:tcPr>
            <w:tcW w:w="0" w:type="auto"/>
          </w:tcPr>
          <w:p w14:paraId="43D1E558"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.82</w:t>
            </w:r>
          </w:p>
        </w:tc>
      </w:tr>
      <w:tr w:rsidR="00463963" w:rsidRPr="00463963" w14:paraId="563DD0AF" w14:textId="77777777" w:rsidTr="00D6395A">
        <w:tc>
          <w:tcPr>
            <w:tcW w:w="0" w:type="auto"/>
          </w:tcPr>
          <w:p w14:paraId="5F9042FE"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Listening to me attentively.</w:t>
            </w:r>
          </w:p>
        </w:tc>
        <w:tc>
          <w:tcPr>
            <w:tcW w:w="0" w:type="auto"/>
          </w:tcPr>
          <w:p w14:paraId="3C66FE7D"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.82</w:t>
            </w:r>
          </w:p>
        </w:tc>
      </w:tr>
      <w:tr w:rsidR="00463963" w:rsidRPr="00463963" w14:paraId="3D645743" w14:textId="77777777" w:rsidTr="00D6395A">
        <w:tc>
          <w:tcPr>
            <w:tcW w:w="0" w:type="auto"/>
          </w:tcPr>
          <w:p w14:paraId="1C7BAA29"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Let me conclude what I say with no interruption</w:t>
            </w:r>
          </w:p>
        </w:tc>
        <w:tc>
          <w:tcPr>
            <w:tcW w:w="0" w:type="auto"/>
          </w:tcPr>
          <w:p w14:paraId="4F3B9F8A"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.81</w:t>
            </w:r>
          </w:p>
        </w:tc>
      </w:tr>
      <w:tr w:rsidR="00463963" w:rsidRPr="00463963" w14:paraId="77D39BB7" w14:textId="77777777" w:rsidTr="00D6395A">
        <w:tc>
          <w:tcPr>
            <w:tcW w:w="0" w:type="auto"/>
          </w:tcPr>
          <w:p w14:paraId="4D746EEB"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Identifies with me</w:t>
            </w:r>
          </w:p>
        </w:tc>
        <w:tc>
          <w:tcPr>
            <w:tcW w:w="0" w:type="auto"/>
          </w:tcPr>
          <w:p w14:paraId="06D01573"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.81</w:t>
            </w:r>
          </w:p>
        </w:tc>
      </w:tr>
      <w:tr w:rsidR="00463963" w:rsidRPr="00463963" w14:paraId="6033A3C3" w14:textId="77777777" w:rsidTr="00D6395A">
        <w:tc>
          <w:tcPr>
            <w:tcW w:w="0" w:type="auto"/>
          </w:tcPr>
          <w:p w14:paraId="0C09AB80"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His body language demonstrate full involvement</w:t>
            </w:r>
          </w:p>
        </w:tc>
        <w:tc>
          <w:tcPr>
            <w:tcW w:w="0" w:type="auto"/>
          </w:tcPr>
          <w:p w14:paraId="6A051641"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.81</w:t>
            </w:r>
          </w:p>
        </w:tc>
      </w:tr>
      <w:tr w:rsidR="00463963" w:rsidRPr="00463963" w14:paraId="187D9D99" w14:textId="77777777" w:rsidTr="00D6395A">
        <w:tc>
          <w:tcPr>
            <w:tcW w:w="0" w:type="auto"/>
          </w:tcPr>
          <w:p w14:paraId="381E5C1D"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Promotes me personally and professionally</w:t>
            </w:r>
          </w:p>
        </w:tc>
        <w:tc>
          <w:tcPr>
            <w:tcW w:w="0" w:type="auto"/>
          </w:tcPr>
          <w:p w14:paraId="7FC08A11"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.81</w:t>
            </w:r>
          </w:p>
        </w:tc>
      </w:tr>
      <w:tr w:rsidR="00463963" w:rsidRPr="00463963" w14:paraId="5250A7F7" w14:textId="77777777" w:rsidTr="00D6395A">
        <w:tc>
          <w:tcPr>
            <w:tcW w:w="0" w:type="auto"/>
          </w:tcPr>
          <w:p w14:paraId="2613ADF5"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Refers to what I say</w:t>
            </w:r>
          </w:p>
        </w:tc>
        <w:tc>
          <w:tcPr>
            <w:tcW w:w="0" w:type="auto"/>
          </w:tcPr>
          <w:p w14:paraId="5C054C65"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.81</w:t>
            </w:r>
          </w:p>
        </w:tc>
      </w:tr>
      <w:tr w:rsidR="00463963" w:rsidRPr="00463963" w14:paraId="286B001A" w14:textId="77777777" w:rsidTr="00D6395A">
        <w:tc>
          <w:tcPr>
            <w:tcW w:w="0" w:type="auto"/>
          </w:tcPr>
          <w:p w14:paraId="7B48906F"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Cooperates with me</w:t>
            </w:r>
          </w:p>
        </w:tc>
        <w:tc>
          <w:tcPr>
            <w:tcW w:w="0" w:type="auto"/>
          </w:tcPr>
          <w:p w14:paraId="29D9ED22"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.81</w:t>
            </w:r>
          </w:p>
        </w:tc>
      </w:tr>
      <w:tr w:rsidR="00463963" w:rsidRPr="00463963" w14:paraId="5E475D8C" w14:textId="77777777" w:rsidTr="00D6395A">
        <w:tc>
          <w:tcPr>
            <w:tcW w:w="0" w:type="auto"/>
          </w:tcPr>
          <w:p w14:paraId="2BEFBB9D"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Allows space for brainstorming</w:t>
            </w:r>
          </w:p>
        </w:tc>
        <w:tc>
          <w:tcPr>
            <w:tcW w:w="0" w:type="auto"/>
          </w:tcPr>
          <w:p w14:paraId="26FD4B88"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.81</w:t>
            </w:r>
          </w:p>
        </w:tc>
      </w:tr>
      <w:tr w:rsidR="00463963" w:rsidRPr="00463963" w14:paraId="4BD4D952" w14:textId="77777777" w:rsidTr="00D6395A">
        <w:tc>
          <w:tcPr>
            <w:tcW w:w="0" w:type="auto"/>
          </w:tcPr>
          <w:p w14:paraId="72DCA616"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Shows warmth</w:t>
            </w:r>
          </w:p>
        </w:tc>
        <w:tc>
          <w:tcPr>
            <w:tcW w:w="0" w:type="auto"/>
          </w:tcPr>
          <w:p w14:paraId="15DC9F38"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.80</w:t>
            </w:r>
          </w:p>
        </w:tc>
      </w:tr>
      <w:tr w:rsidR="00463963" w:rsidRPr="00463963" w14:paraId="0D694DA6" w14:textId="77777777" w:rsidTr="00D6395A">
        <w:tc>
          <w:tcPr>
            <w:tcW w:w="0" w:type="auto"/>
          </w:tcPr>
          <w:p w14:paraId="3FA1FE8C"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Demonstrates a lot of patience</w:t>
            </w:r>
          </w:p>
        </w:tc>
        <w:tc>
          <w:tcPr>
            <w:tcW w:w="0" w:type="auto"/>
          </w:tcPr>
          <w:p w14:paraId="44AF1FF2"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.80</w:t>
            </w:r>
          </w:p>
        </w:tc>
      </w:tr>
      <w:tr w:rsidR="00463963" w:rsidRPr="00463963" w14:paraId="6EE203A9" w14:textId="77777777" w:rsidTr="00D6395A">
        <w:tc>
          <w:tcPr>
            <w:tcW w:w="0" w:type="auto"/>
          </w:tcPr>
          <w:p w14:paraId="1BD49EC4"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Enables me to learn</w:t>
            </w:r>
          </w:p>
        </w:tc>
        <w:tc>
          <w:tcPr>
            <w:tcW w:w="0" w:type="auto"/>
          </w:tcPr>
          <w:p w14:paraId="46DB874A"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.80</w:t>
            </w:r>
          </w:p>
        </w:tc>
      </w:tr>
      <w:tr w:rsidR="00463963" w:rsidRPr="00463963" w14:paraId="1053E3C9" w14:textId="77777777" w:rsidTr="00D6395A">
        <w:tc>
          <w:tcPr>
            <w:tcW w:w="0" w:type="auto"/>
          </w:tcPr>
          <w:p w14:paraId="6FB36C2B"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Respects me.</w:t>
            </w:r>
          </w:p>
        </w:tc>
        <w:tc>
          <w:tcPr>
            <w:tcW w:w="0" w:type="auto"/>
          </w:tcPr>
          <w:p w14:paraId="51499E8A"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.80</w:t>
            </w:r>
          </w:p>
        </w:tc>
      </w:tr>
      <w:tr w:rsidR="00463963" w:rsidRPr="00463963" w14:paraId="496BCDF6" w14:textId="77777777" w:rsidTr="00D6395A">
        <w:tc>
          <w:tcPr>
            <w:tcW w:w="0" w:type="auto"/>
          </w:tcPr>
          <w:p w14:paraId="7D564CB7"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His body language shows relaxation</w:t>
            </w:r>
          </w:p>
        </w:tc>
        <w:tc>
          <w:tcPr>
            <w:tcW w:w="0" w:type="auto"/>
          </w:tcPr>
          <w:p w14:paraId="72C9F93F"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.80</w:t>
            </w:r>
          </w:p>
        </w:tc>
      </w:tr>
      <w:tr w:rsidR="00463963" w:rsidRPr="00463963" w14:paraId="12493AA7" w14:textId="77777777" w:rsidTr="00D6395A">
        <w:tc>
          <w:tcPr>
            <w:tcW w:w="0" w:type="auto"/>
          </w:tcPr>
          <w:p w14:paraId="47C93BBF"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Allows me to share everything with him</w:t>
            </w:r>
          </w:p>
        </w:tc>
        <w:tc>
          <w:tcPr>
            <w:tcW w:w="0" w:type="auto"/>
          </w:tcPr>
          <w:p w14:paraId="0E05DF03"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.79</w:t>
            </w:r>
          </w:p>
        </w:tc>
      </w:tr>
      <w:tr w:rsidR="00463963" w:rsidRPr="00463963" w14:paraId="588EC1A9" w14:textId="77777777" w:rsidTr="00D6395A">
        <w:tc>
          <w:tcPr>
            <w:tcW w:w="0" w:type="auto"/>
          </w:tcPr>
          <w:p w14:paraId="1E5BD3DD"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Implements what I ask, say or suggest</w:t>
            </w:r>
          </w:p>
        </w:tc>
        <w:tc>
          <w:tcPr>
            <w:tcW w:w="0" w:type="auto"/>
          </w:tcPr>
          <w:p w14:paraId="43DB8BCB"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.79</w:t>
            </w:r>
          </w:p>
        </w:tc>
      </w:tr>
      <w:tr w:rsidR="00463963" w:rsidRPr="00463963" w14:paraId="298E0AC6" w14:textId="77777777" w:rsidTr="00D6395A">
        <w:tc>
          <w:tcPr>
            <w:tcW w:w="0" w:type="auto"/>
          </w:tcPr>
          <w:p w14:paraId="77A86534"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Wants to understand what I say.</w:t>
            </w:r>
          </w:p>
        </w:tc>
        <w:tc>
          <w:tcPr>
            <w:tcW w:w="0" w:type="auto"/>
          </w:tcPr>
          <w:p w14:paraId="123F82EA"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.79</w:t>
            </w:r>
          </w:p>
        </w:tc>
      </w:tr>
      <w:tr w:rsidR="00463963" w:rsidRPr="00463963" w14:paraId="41DB7547" w14:textId="77777777" w:rsidTr="00D6395A">
        <w:tc>
          <w:tcPr>
            <w:tcW w:w="0" w:type="auto"/>
          </w:tcPr>
          <w:p w14:paraId="49401782"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Reflecting what I say</w:t>
            </w:r>
          </w:p>
        </w:tc>
        <w:tc>
          <w:tcPr>
            <w:tcW w:w="0" w:type="auto"/>
          </w:tcPr>
          <w:p w14:paraId="3AD2BE4D"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.79</w:t>
            </w:r>
          </w:p>
        </w:tc>
      </w:tr>
      <w:tr w:rsidR="00463963" w:rsidRPr="00463963" w14:paraId="792CBBAF" w14:textId="77777777" w:rsidTr="00D6395A">
        <w:tc>
          <w:tcPr>
            <w:tcW w:w="0" w:type="auto"/>
          </w:tcPr>
          <w:p w14:paraId="1B2EEE73"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Makes me draw conclusions</w:t>
            </w:r>
          </w:p>
        </w:tc>
        <w:tc>
          <w:tcPr>
            <w:tcW w:w="0" w:type="auto"/>
          </w:tcPr>
          <w:p w14:paraId="727E7A74"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.78</w:t>
            </w:r>
          </w:p>
        </w:tc>
      </w:tr>
      <w:tr w:rsidR="00463963" w:rsidRPr="00463963" w14:paraId="16F97EF4" w14:textId="77777777" w:rsidTr="00D6395A">
        <w:tc>
          <w:tcPr>
            <w:tcW w:w="0" w:type="auto"/>
          </w:tcPr>
          <w:p w14:paraId="4429190B"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Asks questions</w:t>
            </w:r>
          </w:p>
        </w:tc>
        <w:tc>
          <w:tcPr>
            <w:tcW w:w="0" w:type="auto"/>
          </w:tcPr>
          <w:p w14:paraId="77B28732"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.78</w:t>
            </w:r>
          </w:p>
        </w:tc>
      </w:tr>
      <w:tr w:rsidR="00463963" w:rsidRPr="00463963" w14:paraId="1268CE68" w14:textId="77777777" w:rsidTr="00D6395A">
        <w:tc>
          <w:tcPr>
            <w:tcW w:w="0" w:type="auto"/>
          </w:tcPr>
          <w:p w14:paraId="7C881ECB"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Expresses willingness to help/support me</w:t>
            </w:r>
          </w:p>
        </w:tc>
        <w:tc>
          <w:tcPr>
            <w:tcW w:w="0" w:type="auto"/>
          </w:tcPr>
          <w:p w14:paraId="0D124EE1"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.78</w:t>
            </w:r>
          </w:p>
        </w:tc>
      </w:tr>
      <w:tr w:rsidR="00463963" w:rsidRPr="00463963" w14:paraId="21F81D5D" w14:textId="77777777" w:rsidTr="00D6395A">
        <w:tc>
          <w:tcPr>
            <w:tcW w:w="0" w:type="auto"/>
          </w:tcPr>
          <w:p w14:paraId="59C315E4"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Gives me a feeling of joy and happiness</w:t>
            </w:r>
          </w:p>
        </w:tc>
        <w:tc>
          <w:tcPr>
            <w:tcW w:w="0" w:type="auto"/>
          </w:tcPr>
          <w:p w14:paraId="2C2BA8D1"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.78</w:t>
            </w:r>
          </w:p>
        </w:tc>
      </w:tr>
      <w:tr w:rsidR="00463963" w:rsidRPr="00463963" w14:paraId="68E1B1CD" w14:textId="77777777" w:rsidTr="00D6395A">
        <w:tc>
          <w:tcPr>
            <w:tcW w:w="0" w:type="auto"/>
          </w:tcPr>
          <w:p w14:paraId="468B3E8B"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Shows affection</w:t>
            </w:r>
          </w:p>
        </w:tc>
        <w:tc>
          <w:tcPr>
            <w:tcW w:w="0" w:type="auto"/>
          </w:tcPr>
          <w:p w14:paraId="66EB3874"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.78</w:t>
            </w:r>
          </w:p>
        </w:tc>
      </w:tr>
      <w:tr w:rsidR="00463963" w:rsidRPr="00463963" w14:paraId="7AB6E833" w14:textId="77777777" w:rsidTr="00D6395A">
        <w:tc>
          <w:tcPr>
            <w:tcW w:w="0" w:type="auto"/>
          </w:tcPr>
          <w:p w14:paraId="356EE262"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Shows empathy</w:t>
            </w:r>
          </w:p>
        </w:tc>
        <w:tc>
          <w:tcPr>
            <w:tcW w:w="0" w:type="auto"/>
          </w:tcPr>
          <w:p w14:paraId="79EFAC6E"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.76</w:t>
            </w:r>
          </w:p>
        </w:tc>
      </w:tr>
      <w:tr w:rsidR="00463963" w:rsidRPr="00463963" w14:paraId="4E4FDCE2" w14:textId="77777777" w:rsidTr="00D6395A">
        <w:tc>
          <w:tcPr>
            <w:tcW w:w="0" w:type="auto"/>
          </w:tcPr>
          <w:p w14:paraId="55F6F0A0"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Looks at me</w:t>
            </w:r>
          </w:p>
        </w:tc>
        <w:tc>
          <w:tcPr>
            <w:tcW w:w="0" w:type="auto"/>
          </w:tcPr>
          <w:p w14:paraId="7D7A0CF4"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.76</w:t>
            </w:r>
          </w:p>
        </w:tc>
      </w:tr>
      <w:tr w:rsidR="00463963" w:rsidRPr="00463963" w14:paraId="42DBB469" w14:textId="77777777" w:rsidTr="00D6395A">
        <w:tc>
          <w:tcPr>
            <w:tcW w:w="0" w:type="auto"/>
          </w:tcPr>
          <w:p w14:paraId="68D9A7D6"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Listens quietly</w:t>
            </w:r>
          </w:p>
        </w:tc>
        <w:tc>
          <w:tcPr>
            <w:tcW w:w="0" w:type="auto"/>
          </w:tcPr>
          <w:p w14:paraId="01089F80"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.74</w:t>
            </w:r>
          </w:p>
        </w:tc>
      </w:tr>
      <w:tr w:rsidR="00463963" w:rsidRPr="00463963" w14:paraId="18891A78" w14:textId="77777777" w:rsidTr="00D6395A">
        <w:tc>
          <w:tcPr>
            <w:tcW w:w="0" w:type="auto"/>
          </w:tcPr>
          <w:p w14:paraId="01A501DB"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Keeps firm eye contact</w:t>
            </w:r>
          </w:p>
        </w:tc>
        <w:tc>
          <w:tcPr>
            <w:tcW w:w="0" w:type="auto"/>
          </w:tcPr>
          <w:p w14:paraId="3244E81B"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.74</w:t>
            </w:r>
          </w:p>
        </w:tc>
      </w:tr>
      <w:tr w:rsidR="00463963" w:rsidRPr="00463963" w14:paraId="373F1A30" w14:textId="77777777" w:rsidTr="00D6395A">
        <w:tc>
          <w:tcPr>
            <w:tcW w:w="0" w:type="auto"/>
          </w:tcPr>
          <w:p w14:paraId="5EC93795"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lastRenderedPageBreak/>
              <w:t>Rephrasing what I say for the purpose of better understanding</w:t>
            </w:r>
          </w:p>
        </w:tc>
        <w:tc>
          <w:tcPr>
            <w:tcW w:w="0" w:type="auto"/>
          </w:tcPr>
          <w:p w14:paraId="68664A59"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.61</w:t>
            </w:r>
          </w:p>
        </w:tc>
      </w:tr>
      <w:tr w:rsidR="00463963" w:rsidRPr="00463963" w14:paraId="1BC47C28" w14:textId="77777777" w:rsidTr="00D6395A">
        <w:tc>
          <w:tcPr>
            <w:tcW w:w="0" w:type="auto"/>
            <w:tcBorders>
              <w:bottom w:val="single" w:sz="4" w:space="0" w:color="auto"/>
            </w:tcBorders>
          </w:tcPr>
          <w:p w14:paraId="0ADC85D2" w14:textId="77777777" w:rsidR="00463963" w:rsidRPr="00D84DF0" w:rsidRDefault="00463963" w:rsidP="009B5433">
            <w:pPr>
              <w:pStyle w:val="ListParagraph"/>
              <w:numPr>
                <w:ilvl w:val="0"/>
                <w:numId w:val="28"/>
              </w:numPr>
              <w:rPr>
                <w:rFonts w:asciiTheme="majorBidi" w:hAnsiTheme="majorBidi" w:cstheme="majorBidi"/>
                <w:sz w:val="24"/>
                <w:szCs w:val="24"/>
              </w:rPr>
            </w:pPr>
            <w:r w:rsidRPr="00D84DF0">
              <w:rPr>
                <w:rFonts w:asciiTheme="majorBidi" w:hAnsiTheme="majorBidi" w:cstheme="majorBidi"/>
                <w:sz w:val="24"/>
                <w:szCs w:val="24"/>
              </w:rPr>
              <w:t>Easy with me</w:t>
            </w:r>
          </w:p>
        </w:tc>
        <w:tc>
          <w:tcPr>
            <w:tcW w:w="0" w:type="auto"/>
            <w:tcBorders>
              <w:bottom w:val="single" w:sz="4" w:space="0" w:color="auto"/>
            </w:tcBorders>
          </w:tcPr>
          <w:p w14:paraId="49068FB9" w14:textId="77777777" w:rsidR="00463963" w:rsidRPr="00F35401" w:rsidRDefault="00463963" w:rsidP="009B5433">
            <w:pPr>
              <w:bidi w:val="0"/>
              <w:rPr>
                <w:rFonts w:asciiTheme="majorBidi" w:hAnsiTheme="majorBidi" w:cstheme="majorBidi"/>
                <w:sz w:val="24"/>
                <w:szCs w:val="24"/>
              </w:rPr>
            </w:pPr>
            <w:r w:rsidRPr="00F35401">
              <w:rPr>
                <w:rFonts w:asciiTheme="majorBidi" w:hAnsiTheme="majorBidi" w:cstheme="majorBidi"/>
                <w:sz w:val="24"/>
                <w:szCs w:val="24"/>
              </w:rPr>
              <w:t>.50</w:t>
            </w:r>
          </w:p>
        </w:tc>
      </w:tr>
      <w:bookmarkEnd w:id="38"/>
    </w:tbl>
    <w:p w14:paraId="5BDBDD1A" w14:textId="77777777" w:rsidR="00D6395A" w:rsidRDefault="00D6395A" w:rsidP="009B5433">
      <w:pPr>
        <w:bidi w:val="0"/>
      </w:pPr>
    </w:p>
    <w:p w14:paraId="1CBE0EBB" w14:textId="7ED73DEB" w:rsidR="00D6395A" w:rsidRDefault="00D6395A">
      <w:pPr>
        <w:pStyle w:val="Heading2"/>
        <w:ind w:firstLine="720"/>
        <w:rPr>
          <w:rFonts w:eastAsiaTheme="majorEastAsia"/>
          <w:b w:val="0"/>
          <w:bCs w:val="0"/>
        </w:rPr>
      </w:pPr>
      <w:r>
        <w:rPr>
          <w:rFonts w:eastAsiaTheme="majorEastAsia"/>
          <w:b w:val="0"/>
          <w:bCs w:val="0"/>
        </w:rPr>
        <w:t xml:space="preserve">Given that so many items have high item-total correlations, I sought to create an economic scale, by selecting the top 10 items form Table x.  Indeed, the first 10 items in Table </w:t>
      </w:r>
      <w:r w:rsidR="00F642FE">
        <w:rPr>
          <w:rFonts w:eastAsiaTheme="majorEastAsia"/>
          <w:b w:val="0"/>
          <w:bCs w:val="0"/>
        </w:rPr>
        <w:t xml:space="preserve">5 </w:t>
      </w:r>
      <w:r>
        <w:rPr>
          <w:rFonts w:eastAsiaTheme="majorEastAsia"/>
          <w:b w:val="0"/>
          <w:bCs w:val="0"/>
        </w:rPr>
        <w:t xml:space="preserve">yielded </w:t>
      </w:r>
      <w:bookmarkStart w:id="39" w:name="OLE_LINK46"/>
      <w:bookmarkStart w:id="40" w:name="OLE_LINK47"/>
      <w:r>
        <w:rPr>
          <w:rFonts w:eastAsiaTheme="majorEastAsia"/>
          <w:b w:val="0"/>
          <w:bCs w:val="0"/>
        </w:rPr>
        <w:t>α = .97</w:t>
      </w:r>
      <w:bookmarkEnd w:id="39"/>
      <w:bookmarkEnd w:id="40"/>
      <w:r>
        <w:rPr>
          <w:rFonts w:eastAsiaTheme="majorEastAsia"/>
          <w:b w:val="0"/>
          <w:bCs w:val="0"/>
        </w:rPr>
        <w:t>, and even the top five items yielded α = .95.</w:t>
      </w:r>
    </w:p>
    <w:p w14:paraId="4247DF12" w14:textId="77777777" w:rsidR="007568B0" w:rsidRDefault="007568B0" w:rsidP="009B5433">
      <w:pPr>
        <w:pStyle w:val="Heading3"/>
      </w:pPr>
      <w:r>
        <w:t>Auxiliary analyses</w:t>
      </w:r>
    </w:p>
    <w:p w14:paraId="5A4585C9" w14:textId="226F655F" w:rsidR="00D6395A" w:rsidRDefault="00D6395A">
      <w:pPr>
        <w:pStyle w:val="Heading2"/>
        <w:ind w:firstLine="720"/>
        <w:rPr>
          <w:rFonts w:eastAsiaTheme="majorEastAsia"/>
          <w:b w:val="0"/>
          <w:bCs w:val="0"/>
        </w:rPr>
      </w:pPr>
      <w:r>
        <w:rPr>
          <w:rFonts w:eastAsiaTheme="majorEastAsia"/>
          <w:b w:val="0"/>
          <w:bCs w:val="0"/>
        </w:rPr>
        <w:t>I tested whether there were gender differences</w:t>
      </w:r>
      <w:r w:rsidR="00AC4D80">
        <w:rPr>
          <w:rFonts w:eastAsiaTheme="majorEastAsia"/>
          <w:b w:val="0"/>
          <w:bCs w:val="0"/>
        </w:rPr>
        <w:t xml:space="preserve"> and differences between samples in reporting listening</w:t>
      </w:r>
      <w:r>
        <w:rPr>
          <w:rFonts w:eastAsiaTheme="majorEastAsia"/>
          <w:b w:val="0"/>
          <w:bCs w:val="0"/>
        </w:rPr>
        <w:t xml:space="preserve">.  A </w:t>
      </w:r>
      <w:r>
        <w:rPr>
          <w:rFonts w:eastAsiaTheme="majorEastAsia"/>
          <w:b w:val="0"/>
          <w:bCs w:val="0"/>
          <w:i/>
          <w:iCs/>
        </w:rPr>
        <w:t>t</w:t>
      </w:r>
      <w:r>
        <w:rPr>
          <w:rFonts w:eastAsiaTheme="majorEastAsia"/>
          <w:b w:val="0"/>
          <w:bCs w:val="0"/>
        </w:rPr>
        <w:t>-test indicated that women receive better listening, yet this effect was small and insignificant</w:t>
      </w:r>
      <w:r w:rsidR="006E262B">
        <w:rPr>
          <w:rFonts w:eastAsiaTheme="majorEastAsia"/>
          <w:b w:val="0"/>
          <w:bCs w:val="0"/>
        </w:rPr>
        <w:t xml:space="preserve">, </w:t>
      </w:r>
      <w:r w:rsidR="006E262B">
        <w:rPr>
          <w:rFonts w:eastAsiaTheme="majorEastAsia"/>
          <w:b w:val="0"/>
          <w:bCs w:val="0"/>
          <w:i/>
          <w:iCs/>
        </w:rPr>
        <w:t xml:space="preserve">d </w:t>
      </w:r>
      <w:r w:rsidR="006E262B">
        <w:rPr>
          <w:rFonts w:eastAsiaTheme="majorEastAsia"/>
          <w:b w:val="0"/>
          <w:bCs w:val="0"/>
        </w:rPr>
        <w:t>= 0.13 [</w:t>
      </w:r>
      <w:r w:rsidR="00AC4D80">
        <w:rPr>
          <w:rFonts w:eastAsiaTheme="majorEastAsia"/>
          <w:b w:val="0"/>
          <w:bCs w:val="0"/>
        </w:rPr>
        <w:t xml:space="preserve">-0.05, </w:t>
      </w:r>
      <w:r w:rsidR="006E262B" w:rsidRPr="006E262B">
        <w:rPr>
          <w:rFonts w:eastAsiaTheme="majorEastAsia"/>
          <w:b w:val="0"/>
          <w:bCs w:val="0"/>
        </w:rPr>
        <w:t>0.3</w:t>
      </w:r>
      <w:r w:rsidR="006E262B">
        <w:rPr>
          <w:rFonts w:eastAsiaTheme="majorEastAsia"/>
          <w:b w:val="0"/>
          <w:bCs w:val="0"/>
        </w:rPr>
        <w:t>0</w:t>
      </w:r>
      <w:r w:rsidR="006E262B" w:rsidRPr="006E262B">
        <w:rPr>
          <w:rFonts w:eastAsiaTheme="majorEastAsia"/>
          <w:b w:val="0"/>
          <w:bCs w:val="0"/>
        </w:rPr>
        <w:t>]</w:t>
      </w:r>
      <w:r>
        <w:rPr>
          <w:rFonts w:eastAsiaTheme="majorEastAsia"/>
          <w:b w:val="0"/>
          <w:bCs w:val="0"/>
        </w:rPr>
        <w:t>.</w:t>
      </w:r>
      <w:r w:rsidR="00AC4D80">
        <w:rPr>
          <w:rFonts w:eastAsiaTheme="majorEastAsia"/>
          <w:b w:val="0"/>
          <w:bCs w:val="0"/>
        </w:rPr>
        <w:t xml:space="preserve">  Also, a </w:t>
      </w:r>
      <w:r w:rsidR="00AC4D80">
        <w:rPr>
          <w:rFonts w:eastAsiaTheme="majorEastAsia"/>
          <w:b w:val="0"/>
          <w:bCs w:val="0"/>
          <w:i/>
          <w:iCs/>
        </w:rPr>
        <w:t>t-</w:t>
      </w:r>
      <w:r w:rsidR="00AC4D80">
        <w:rPr>
          <w:rFonts w:eastAsiaTheme="majorEastAsia"/>
          <w:b w:val="0"/>
          <w:bCs w:val="0"/>
        </w:rPr>
        <w:t xml:space="preserve">test indicated that respondent experience better listening from coworkers than from </w:t>
      </w:r>
      <w:r w:rsidR="009E70F7">
        <w:rPr>
          <w:rFonts w:eastAsiaTheme="majorEastAsia"/>
          <w:b w:val="0"/>
          <w:bCs w:val="0"/>
        </w:rPr>
        <w:t>supervisors</w:t>
      </w:r>
      <w:r w:rsidR="00AC4D80">
        <w:rPr>
          <w:rFonts w:eastAsiaTheme="majorEastAsia"/>
          <w:b w:val="0"/>
          <w:bCs w:val="0"/>
        </w:rPr>
        <w:t xml:space="preserve">, yet this effect too was small and insignificant, </w:t>
      </w:r>
      <w:r w:rsidR="00AC4D80">
        <w:rPr>
          <w:rFonts w:eastAsiaTheme="majorEastAsia"/>
          <w:b w:val="0"/>
          <w:bCs w:val="0"/>
          <w:i/>
          <w:iCs/>
        </w:rPr>
        <w:t>d =</w:t>
      </w:r>
      <w:r w:rsidR="00AC4D80">
        <w:rPr>
          <w:rFonts w:eastAsiaTheme="majorEastAsia"/>
          <w:b w:val="0"/>
          <w:bCs w:val="0"/>
        </w:rPr>
        <w:t xml:space="preserve"> </w:t>
      </w:r>
      <w:r w:rsidR="00AC4D80" w:rsidRPr="00AC4D80">
        <w:rPr>
          <w:rFonts w:eastAsiaTheme="majorEastAsia"/>
          <w:b w:val="0"/>
          <w:bCs w:val="0"/>
        </w:rPr>
        <w:t>0.16 [-0.02,</w:t>
      </w:r>
      <w:r w:rsidR="009E70F7">
        <w:rPr>
          <w:rFonts w:eastAsiaTheme="majorEastAsia"/>
          <w:b w:val="0"/>
          <w:bCs w:val="0"/>
        </w:rPr>
        <w:t xml:space="preserve"> 0.33</w:t>
      </w:r>
      <w:r w:rsidR="00AC4D80" w:rsidRPr="00AC4D80">
        <w:rPr>
          <w:rFonts w:eastAsiaTheme="majorEastAsia"/>
          <w:b w:val="0"/>
          <w:bCs w:val="0"/>
        </w:rPr>
        <w:t>]</w:t>
      </w:r>
      <w:r w:rsidR="009E70F7">
        <w:rPr>
          <w:rFonts w:eastAsiaTheme="majorEastAsia"/>
          <w:b w:val="0"/>
          <w:bCs w:val="0"/>
        </w:rPr>
        <w:t xml:space="preserve">.  </w:t>
      </w:r>
      <w:r w:rsidR="00CA045D">
        <w:rPr>
          <w:rFonts w:eastAsiaTheme="majorEastAsia"/>
          <w:b w:val="0"/>
          <w:bCs w:val="0"/>
        </w:rPr>
        <w:t>Next</w:t>
      </w:r>
      <w:r w:rsidR="009E70F7">
        <w:rPr>
          <w:rFonts w:eastAsiaTheme="majorEastAsia"/>
          <w:b w:val="0"/>
          <w:bCs w:val="0"/>
        </w:rPr>
        <w:t xml:space="preserve">, I tested whether gender and sample interacted </w:t>
      </w:r>
      <w:r w:rsidR="00F642FE">
        <w:rPr>
          <w:rFonts w:eastAsiaTheme="majorEastAsia"/>
          <w:b w:val="0"/>
          <w:bCs w:val="0"/>
        </w:rPr>
        <w:t xml:space="preserve">using </w:t>
      </w:r>
      <w:r w:rsidR="009E70F7">
        <w:rPr>
          <w:rFonts w:eastAsiaTheme="majorEastAsia"/>
          <w:b w:val="0"/>
          <w:bCs w:val="0"/>
        </w:rPr>
        <w:t xml:space="preserve">ANOVA.  There was no such interaction, </w:t>
      </w:r>
      <w:r w:rsidR="009E70F7">
        <w:rPr>
          <w:rFonts w:eastAsiaTheme="majorEastAsia"/>
          <w:b w:val="0"/>
          <w:bCs w:val="0"/>
          <w:i/>
          <w:iCs/>
        </w:rPr>
        <w:t>F</w:t>
      </w:r>
      <w:r w:rsidR="009E70F7">
        <w:rPr>
          <w:rFonts w:eastAsiaTheme="majorEastAsia"/>
          <w:b w:val="0"/>
          <w:bCs w:val="0"/>
        </w:rPr>
        <w:t xml:space="preserve">(1,498) = .003, </w:t>
      </w:r>
      <w:r w:rsidR="009E70F7">
        <w:rPr>
          <w:rFonts w:eastAsiaTheme="majorEastAsia"/>
          <w:b w:val="0"/>
          <w:bCs w:val="0"/>
          <w:i/>
          <w:iCs/>
        </w:rPr>
        <w:t xml:space="preserve">p </w:t>
      </w:r>
      <w:r w:rsidR="009E70F7">
        <w:rPr>
          <w:rFonts w:eastAsiaTheme="majorEastAsia"/>
          <w:b w:val="0"/>
          <w:bCs w:val="0"/>
        </w:rPr>
        <w:t xml:space="preserve"> = .95.</w:t>
      </w:r>
      <w:r w:rsidR="00CA045D">
        <w:rPr>
          <w:rFonts w:eastAsiaTheme="majorEastAsia"/>
          <w:b w:val="0"/>
          <w:bCs w:val="0"/>
        </w:rPr>
        <w:t xml:space="preserve">  Finally, I tested whether age was correlated with listening (or destructive listening).  As can be seen in Table </w:t>
      </w:r>
      <w:r w:rsidR="006C0B97">
        <w:rPr>
          <w:rFonts w:eastAsiaTheme="majorEastAsia"/>
          <w:b w:val="0"/>
          <w:bCs w:val="0"/>
        </w:rPr>
        <w:t>6</w:t>
      </w:r>
      <w:r w:rsidR="00CA045D">
        <w:rPr>
          <w:rFonts w:eastAsiaTheme="majorEastAsia"/>
          <w:b w:val="0"/>
          <w:bCs w:val="0"/>
        </w:rPr>
        <w:t>, none of the correlations are meaningful, or significant.</w:t>
      </w:r>
    </w:p>
    <w:p w14:paraId="382A5E77" w14:textId="3EF59A6B"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6C0B97">
        <w:rPr>
          <w:rFonts w:ascii="Times New Roman" w:hAnsi="Times New Roman" w:cs="Times New Roman"/>
          <w:sz w:val="24"/>
          <w:szCs w:val="24"/>
        </w:rPr>
        <w:t>6</w:t>
      </w:r>
      <w:r>
        <w:rPr>
          <w:rFonts w:ascii="Times New Roman" w:hAnsi="Times New Roman" w:cs="Times New Roman"/>
          <w:sz w:val="24"/>
          <w:szCs w:val="24"/>
        </w:rPr>
        <w:t xml:space="preserve"> </w:t>
      </w:r>
    </w:p>
    <w:p w14:paraId="4C76CB07"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457B68B"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Means, standard deviations, and correlations</w:t>
      </w:r>
    </w:p>
    <w:p w14:paraId="3402B4A9"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Ind w:w="100" w:type="dxa"/>
        <w:tblCellMar>
          <w:left w:w="100" w:type="dxa"/>
          <w:right w:w="100" w:type="dxa"/>
        </w:tblCellMar>
        <w:tblLook w:val="0000" w:firstRow="0" w:lastRow="0" w:firstColumn="0" w:lastColumn="0" w:noHBand="0" w:noVBand="0"/>
      </w:tblPr>
      <w:tblGrid>
        <w:gridCol w:w="2433"/>
        <w:gridCol w:w="928"/>
        <w:gridCol w:w="928"/>
        <w:gridCol w:w="928"/>
        <w:gridCol w:w="928"/>
        <w:gridCol w:w="928"/>
      </w:tblGrid>
      <w:tr w:rsidR="00CA045D" w14:paraId="44E006D6" w14:textId="77777777" w:rsidTr="00D9452E">
        <w:tc>
          <w:tcPr>
            <w:tcW w:w="0" w:type="auto"/>
            <w:tcBorders>
              <w:top w:val="single" w:sz="6" w:space="0" w:color="auto"/>
              <w:left w:val="nil"/>
              <w:bottom w:val="nil"/>
              <w:right w:val="nil"/>
            </w:tcBorders>
            <w:vAlign w:val="center"/>
          </w:tcPr>
          <w:p w14:paraId="66D979C7"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0" w:type="auto"/>
            <w:tcBorders>
              <w:top w:val="single" w:sz="6" w:space="0" w:color="auto"/>
              <w:left w:val="nil"/>
              <w:bottom w:val="nil"/>
              <w:right w:val="nil"/>
            </w:tcBorders>
            <w:vAlign w:val="center"/>
          </w:tcPr>
          <w:p w14:paraId="4021C4F3"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M</w:t>
            </w:r>
          </w:p>
        </w:tc>
        <w:tc>
          <w:tcPr>
            <w:tcW w:w="0" w:type="auto"/>
            <w:tcBorders>
              <w:top w:val="single" w:sz="6" w:space="0" w:color="auto"/>
              <w:left w:val="nil"/>
              <w:bottom w:val="nil"/>
              <w:right w:val="nil"/>
            </w:tcBorders>
            <w:vAlign w:val="center"/>
          </w:tcPr>
          <w:p w14:paraId="6A8D6934"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SD</w:t>
            </w:r>
          </w:p>
        </w:tc>
        <w:tc>
          <w:tcPr>
            <w:tcW w:w="0" w:type="auto"/>
            <w:tcBorders>
              <w:top w:val="single" w:sz="6" w:space="0" w:color="auto"/>
              <w:left w:val="nil"/>
              <w:bottom w:val="nil"/>
              <w:right w:val="nil"/>
            </w:tcBorders>
            <w:vAlign w:val="center"/>
          </w:tcPr>
          <w:p w14:paraId="4E09E24E"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auto"/>
              <w:left w:val="nil"/>
              <w:bottom w:val="nil"/>
              <w:right w:val="nil"/>
            </w:tcBorders>
            <w:vAlign w:val="center"/>
          </w:tcPr>
          <w:p w14:paraId="6C3BB22F"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6" w:space="0" w:color="auto"/>
              <w:left w:val="nil"/>
              <w:bottom w:val="nil"/>
              <w:right w:val="nil"/>
            </w:tcBorders>
            <w:vAlign w:val="center"/>
          </w:tcPr>
          <w:p w14:paraId="492FABD6"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CA045D" w14:paraId="2205407A" w14:textId="77777777" w:rsidTr="00D9452E">
        <w:tc>
          <w:tcPr>
            <w:tcW w:w="0" w:type="auto"/>
            <w:tcBorders>
              <w:top w:val="single" w:sz="6" w:space="0" w:color="auto"/>
              <w:left w:val="nil"/>
              <w:bottom w:val="nil"/>
              <w:right w:val="nil"/>
            </w:tcBorders>
            <w:vAlign w:val="center"/>
          </w:tcPr>
          <w:p w14:paraId="61730E44"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p>
        </w:tc>
        <w:tc>
          <w:tcPr>
            <w:tcW w:w="0" w:type="auto"/>
            <w:tcBorders>
              <w:top w:val="single" w:sz="6" w:space="0" w:color="auto"/>
              <w:left w:val="nil"/>
              <w:bottom w:val="nil"/>
              <w:right w:val="nil"/>
            </w:tcBorders>
            <w:vAlign w:val="center"/>
          </w:tcPr>
          <w:p w14:paraId="15F72E55"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p>
        </w:tc>
        <w:tc>
          <w:tcPr>
            <w:tcW w:w="0" w:type="auto"/>
            <w:tcBorders>
              <w:top w:val="single" w:sz="6" w:space="0" w:color="auto"/>
              <w:left w:val="nil"/>
              <w:bottom w:val="nil"/>
              <w:right w:val="nil"/>
            </w:tcBorders>
            <w:vAlign w:val="center"/>
          </w:tcPr>
          <w:p w14:paraId="46B92E5F"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p>
        </w:tc>
        <w:tc>
          <w:tcPr>
            <w:tcW w:w="0" w:type="auto"/>
            <w:tcBorders>
              <w:top w:val="single" w:sz="6" w:space="0" w:color="auto"/>
              <w:left w:val="nil"/>
              <w:bottom w:val="nil"/>
              <w:right w:val="nil"/>
            </w:tcBorders>
            <w:vAlign w:val="center"/>
          </w:tcPr>
          <w:p w14:paraId="4934D4E4"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p>
        </w:tc>
        <w:tc>
          <w:tcPr>
            <w:tcW w:w="0" w:type="auto"/>
            <w:tcBorders>
              <w:top w:val="single" w:sz="6" w:space="0" w:color="auto"/>
              <w:left w:val="nil"/>
              <w:bottom w:val="nil"/>
              <w:right w:val="nil"/>
            </w:tcBorders>
            <w:vAlign w:val="center"/>
          </w:tcPr>
          <w:p w14:paraId="0AD81BA1"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p>
        </w:tc>
        <w:tc>
          <w:tcPr>
            <w:tcW w:w="0" w:type="auto"/>
            <w:tcBorders>
              <w:top w:val="single" w:sz="6" w:space="0" w:color="auto"/>
              <w:left w:val="nil"/>
              <w:bottom w:val="nil"/>
              <w:right w:val="nil"/>
            </w:tcBorders>
            <w:vAlign w:val="center"/>
          </w:tcPr>
          <w:p w14:paraId="1FA89913"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p>
        </w:tc>
      </w:tr>
      <w:tr w:rsidR="00CA045D" w14:paraId="21922C74" w14:textId="77777777" w:rsidTr="00D9452E">
        <w:tc>
          <w:tcPr>
            <w:tcW w:w="0" w:type="auto"/>
            <w:tcBorders>
              <w:top w:val="nil"/>
              <w:left w:val="nil"/>
              <w:bottom w:val="nil"/>
              <w:right w:val="nil"/>
            </w:tcBorders>
            <w:vAlign w:val="center"/>
          </w:tcPr>
          <w:p w14:paraId="3E87423E"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Gender</w:t>
            </w:r>
          </w:p>
        </w:tc>
        <w:tc>
          <w:tcPr>
            <w:tcW w:w="0" w:type="auto"/>
            <w:tcBorders>
              <w:top w:val="nil"/>
              <w:left w:val="nil"/>
              <w:bottom w:val="nil"/>
              <w:right w:val="nil"/>
            </w:tcBorders>
            <w:vAlign w:val="center"/>
          </w:tcPr>
          <w:p w14:paraId="660507A8"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nil"/>
              <w:left w:val="nil"/>
              <w:bottom w:val="nil"/>
              <w:right w:val="nil"/>
            </w:tcBorders>
            <w:vAlign w:val="center"/>
          </w:tcPr>
          <w:p w14:paraId="6A03AEA4"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0.50</w:t>
            </w:r>
          </w:p>
        </w:tc>
        <w:tc>
          <w:tcPr>
            <w:tcW w:w="0" w:type="auto"/>
            <w:tcBorders>
              <w:top w:val="nil"/>
              <w:left w:val="nil"/>
              <w:bottom w:val="nil"/>
              <w:right w:val="nil"/>
            </w:tcBorders>
            <w:vAlign w:val="center"/>
          </w:tcPr>
          <w:p w14:paraId="2A4FB806"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4F538DFA"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537A9AD1"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CA045D" w14:paraId="76BD56C7" w14:textId="77777777" w:rsidTr="00D9452E">
        <w:tc>
          <w:tcPr>
            <w:tcW w:w="0" w:type="auto"/>
            <w:tcBorders>
              <w:top w:val="nil"/>
              <w:left w:val="nil"/>
              <w:bottom w:val="nil"/>
              <w:right w:val="nil"/>
            </w:tcBorders>
            <w:vAlign w:val="center"/>
          </w:tcPr>
          <w:p w14:paraId="7FC02086"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08ACB257"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6442583E"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60403BE8"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1B471703"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114A9EDE"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CA045D" w14:paraId="39F59000" w14:textId="77777777" w:rsidTr="00D9452E">
        <w:tc>
          <w:tcPr>
            <w:tcW w:w="0" w:type="auto"/>
            <w:tcBorders>
              <w:top w:val="nil"/>
              <w:left w:val="nil"/>
              <w:bottom w:val="nil"/>
              <w:right w:val="nil"/>
            </w:tcBorders>
            <w:vAlign w:val="center"/>
          </w:tcPr>
          <w:p w14:paraId="58B70FF8"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Age</w:t>
            </w:r>
          </w:p>
        </w:tc>
        <w:tc>
          <w:tcPr>
            <w:tcW w:w="0" w:type="auto"/>
            <w:tcBorders>
              <w:top w:val="nil"/>
              <w:left w:val="nil"/>
              <w:bottom w:val="nil"/>
              <w:right w:val="nil"/>
            </w:tcBorders>
            <w:vAlign w:val="center"/>
          </w:tcPr>
          <w:p w14:paraId="01EC8AB8"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35.25</w:t>
            </w:r>
          </w:p>
        </w:tc>
        <w:tc>
          <w:tcPr>
            <w:tcW w:w="0" w:type="auto"/>
            <w:tcBorders>
              <w:top w:val="nil"/>
              <w:left w:val="nil"/>
              <w:bottom w:val="nil"/>
              <w:right w:val="nil"/>
            </w:tcBorders>
            <w:vAlign w:val="center"/>
          </w:tcPr>
          <w:p w14:paraId="6A925E5A"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8.63</w:t>
            </w:r>
          </w:p>
        </w:tc>
        <w:tc>
          <w:tcPr>
            <w:tcW w:w="0" w:type="auto"/>
            <w:tcBorders>
              <w:top w:val="nil"/>
              <w:left w:val="nil"/>
              <w:bottom w:val="nil"/>
              <w:right w:val="nil"/>
            </w:tcBorders>
            <w:vAlign w:val="center"/>
          </w:tcPr>
          <w:p w14:paraId="0C3A94AB"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0" w:type="auto"/>
            <w:tcBorders>
              <w:top w:val="nil"/>
              <w:left w:val="nil"/>
              <w:bottom w:val="nil"/>
              <w:right w:val="nil"/>
            </w:tcBorders>
            <w:vAlign w:val="center"/>
          </w:tcPr>
          <w:p w14:paraId="3E6612CD"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6CEC2287"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CA045D" w14:paraId="0F6F541D" w14:textId="77777777" w:rsidTr="00D9452E">
        <w:tc>
          <w:tcPr>
            <w:tcW w:w="0" w:type="auto"/>
            <w:tcBorders>
              <w:top w:val="nil"/>
              <w:left w:val="nil"/>
              <w:bottom w:val="nil"/>
              <w:right w:val="nil"/>
            </w:tcBorders>
            <w:vAlign w:val="center"/>
          </w:tcPr>
          <w:p w14:paraId="1CA22CB0"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149929DE"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52E7D987"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2390EC82"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09CDF040"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3C86837E"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CA045D" w14:paraId="4949E9BF" w14:textId="77777777" w:rsidTr="00D9452E">
        <w:tc>
          <w:tcPr>
            <w:tcW w:w="0" w:type="auto"/>
            <w:tcBorders>
              <w:top w:val="nil"/>
              <w:left w:val="nil"/>
              <w:bottom w:val="nil"/>
              <w:right w:val="nil"/>
            </w:tcBorders>
            <w:vAlign w:val="center"/>
          </w:tcPr>
          <w:p w14:paraId="3CFAA01F"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Listening</w:t>
            </w:r>
          </w:p>
        </w:tc>
        <w:tc>
          <w:tcPr>
            <w:tcW w:w="0" w:type="auto"/>
            <w:tcBorders>
              <w:top w:val="nil"/>
              <w:left w:val="nil"/>
              <w:bottom w:val="nil"/>
              <w:right w:val="nil"/>
            </w:tcBorders>
            <w:vAlign w:val="center"/>
          </w:tcPr>
          <w:p w14:paraId="75DD98F4"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7.26</w:t>
            </w:r>
          </w:p>
        </w:tc>
        <w:tc>
          <w:tcPr>
            <w:tcW w:w="0" w:type="auto"/>
            <w:tcBorders>
              <w:top w:val="nil"/>
              <w:left w:val="nil"/>
              <w:bottom w:val="nil"/>
              <w:right w:val="nil"/>
            </w:tcBorders>
            <w:vAlign w:val="center"/>
          </w:tcPr>
          <w:p w14:paraId="5141C4B9"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1.85</w:t>
            </w:r>
          </w:p>
        </w:tc>
        <w:tc>
          <w:tcPr>
            <w:tcW w:w="0" w:type="auto"/>
            <w:tcBorders>
              <w:top w:val="nil"/>
              <w:left w:val="nil"/>
              <w:bottom w:val="nil"/>
              <w:right w:val="nil"/>
            </w:tcBorders>
            <w:vAlign w:val="center"/>
          </w:tcPr>
          <w:p w14:paraId="6324BF40"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0" w:type="auto"/>
            <w:tcBorders>
              <w:top w:val="nil"/>
              <w:left w:val="nil"/>
              <w:bottom w:val="nil"/>
              <w:right w:val="nil"/>
            </w:tcBorders>
            <w:vAlign w:val="center"/>
          </w:tcPr>
          <w:p w14:paraId="13C9F67C"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w:t>
            </w:r>
          </w:p>
        </w:tc>
        <w:tc>
          <w:tcPr>
            <w:tcW w:w="0" w:type="auto"/>
            <w:tcBorders>
              <w:top w:val="nil"/>
              <w:left w:val="nil"/>
              <w:bottom w:val="nil"/>
              <w:right w:val="nil"/>
            </w:tcBorders>
            <w:vAlign w:val="center"/>
          </w:tcPr>
          <w:p w14:paraId="4601ACAB"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CA045D" w14:paraId="45ED2A1F" w14:textId="77777777" w:rsidTr="00D9452E">
        <w:tc>
          <w:tcPr>
            <w:tcW w:w="0" w:type="auto"/>
            <w:tcBorders>
              <w:top w:val="nil"/>
              <w:left w:val="nil"/>
              <w:bottom w:val="nil"/>
              <w:right w:val="nil"/>
            </w:tcBorders>
            <w:vAlign w:val="center"/>
          </w:tcPr>
          <w:p w14:paraId="3399251F"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1531DCD9"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34F2285B"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4902F563"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118CB800"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nil"/>
              <w:right w:val="nil"/>
            </w:tcBorders>
            <w:vAlign w:val="center"/>
          </w:tcPr>
          <w:p w14:paraId="5E7B9417"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CA045D" w14:paraId="4C91A6E7" w14:textId="77777777" w:rsidTr="00D9452E">
        <w:tc>
          <w:tcPr>
            <w:tcW w:w="0" w:type="auto"/>
            <w:tcBorders>
              <w:top w:val="nil"/>
              <w:left w:val="nil"/>
              <w:bottom w:val="nil"/>
              <w:right w:val="nil"/>
            </w:tcBorders>
            <w:vAlign w:val="center"/>
          </w:tcPr>
          <w:p w14:paraId="3675B317"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Destructive listening</w:t>
            </w:r>
          </w:p>
        </w:tc>
        <w:tc>
          <w:tcPr>
            <w:tcW w:w="0" w:type="auto"/>
            <w:tcBorders>
              <w:top w:val="nil"/>
              <w:left w:val="nil"/>
              <w:bottom w:val="nil"/>
              <w:right w:val="nil"/>
            </w:tcBorders>
            <w:vAlign w:val="center"/>
          </w:tcPr>
          <w:p w14:paraId="5C644C4D"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5.36</w:t>
            </w:r>
          </w:p>
        </w:tc>
        <w:tc>
          <w:tcPr>
            <w:tcW w:w="0" w:type="auto"/>
            <w:tcBorders>
              <w:top w:val="nil"/>
              <w:left w:val="nil"/>
              <w:bottom w:val="nil"/>
              <w:right w:val="nil"/>
            </w:tcBorders>
            <w:vAlign w:val="center"/>
          </w:tcPr>
          <w:p w14:paraId="0ED002BD"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2.23</w:t>
            </w:r>
          </w:p>
        </w:tc>
        <w:tc>
          <w:tcPr>
            <w:tcW w:w="0" w:type="auto"/>
            <w:tcBorders>
              <w:top w:val="nil"/>
              <w:left w:val="nil"/>
              <w:bottom w:val="nil"/>
              <w:right w:val="nil"/>
            </w:tcBorders>
            <w:vAlign w:val="center"/>
          </w:tcPr>
          <w:p w14:paraId="5D05BB30"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0" w:type="auto"/>
            <w:tcBorders>
              <w:top w:val="nil"/>
              <w:left w:val="nil"/>
              <w:bottom w:val="nil"/>
              <w:right w:val="nil"/>
            </w:tcBorders>
            <w:vAlign w:val="center"/>
          </w:tcPr>
          <w:p w14:paraId="3FEB18EC"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0" w:type="auto"/>
            <w:tcBorders>
              <w:top w:val="nil"/>
              <w:left w:val="nil"/>
              <w:bottom w:val="nil"/>
              <w:right w:val="nil"/>
            </w:tcBorders>
            <w:vAlign w:val="center"/>
          </w:tcPr>
          <w:p w14:paraId="3927F292"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w:t>
            </w:r>
          </w:p>
        </w:tc>
      </w:tr>
      <w:tr w:rsidR="00CA045D" w14:paraId="77EB5FC9" w14:textId="77777777" w:rsidTr="00D9452E">
        <w:tc>
          <w:tcPr>
            <w:tcW w:w="0" w:type="auto"/>
            <w:tcBorders>
              <w:top w:val="nil"/>
              <w:left w:val="nil"/>
              <w:bottom w:val="single" w:sz="6" w:space="0" w:color="auto"/>
              <w:right w:val="nil"/>
            </w:tcBorders>
            <w:vAlign w:val="center"/>
          </w:tcPr>
          <w:p w14:paraId="0ABCB9EC" w14:textId="77777777" w:rsidR="00CA045D" w:rsidRDefault="00CA045D" w:rsidP="009B5433">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single" w:sz="6" w:space="0" w:color="auto"/>
              <w:right w:val="nil"/>
            </w:tcBorders>
            <w:vAlign w:val="center"/>
          </w:tcPr>
          <w:p w14:paraId="05354996"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single" w:sz="6" w:space="0" w:color="auto"/>
              <w:right w:val="nil"/>
            </w:tcBorders>
            <w:vAlign w:val="center"/>
          </w:tcPr>
          <w:p w14:paraId="6854B178"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single" w:sz="6" w:space="0" w:color="auto"/>
              <w:right w:val="nil"/>
            </w:tcBorders>
            <w:vAlign w:val="center"/>
          </w:tcPr>
          <w:p w14:paraId="1429285B"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single" w:sz="6" w:space="0" w:color="auto"/>
              <w:right w:val="nil"/>
            </w:tcBorders>
            <w:vAlign w:val="center"/>
          </w:tcPr>
          <w:p w14:paraId="09FDE3C8"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nil"/>
              <w:left w:val="nil"/>
              <w:bottom w:val="single" w:sz="6" w:space="0" w:color="auto"/>
              <w:right w:val="nil"/>
            </w:tcBorders>
            <w:vAlign w:val="center"/>
          </w:tcPr>
          <w:p w14:paraId="6C183663" w14:textId="77777777" w:rsidR="00CA045D" w:rsidRDefault="00CA045D" w:rsidP="009B5433">
            <w:pPr>
              <w:widowControl w:val="0"/>
              <w:tabs>
                <w:tab w:val="decimal" w:leader="dot" w:pos="428"/>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bl>
    <w:p w14:paraId="1BC68A8C" w14:textId="77777777" w:rsidR="00CA045D" w:rsidRPr="00CA045D" w:rsidRDefault="00CA045D" w:rsidP="009B5433"/>
    <w:p w14:paraId="2ABDDF53" w14:textId="77777777" w:rsidR="00D335B9" w:rsidRPr="00CA045D" w:rsidRDefault="00D335B9" w:rsidP="009B5433">
      <w:pPr>
        <w:pStyle w:val="Heading2"/>
      </w:pPr>
      <w:r w:rsidRPr="00CA045D">
        <w:t>Discussion</w:t>
      </w:r>
    </w:p>
    <w:p w14:paraId="5A588B7D" w14:textId="1CC76151" w:rsidR="00284428" w:rsidRDefault="005B010C" w:rsidP="00561D9B">
      <w:pPr>
        <w:pStyle w:val="Heading2"/>
        <w:ind w:firstLine="720"/>
        <w:rPr>
          <w:rFonts w:eastAsiaTheme="majorEastAsia"/>
          <w:b w:val="0"/>
          <w:bCs w:val="0"/>
        </w:rPr>
      </w:pPr>
      <w:r>
        <w:rPr>
          <w:rFonts w:eastAsiaTheme="majorEastAsia"/>
          <w:b w:val="0"/>
          <w:bCs w:val="0"/>
        </w:rPr>
        <w:lastRenderedPageBreak/>
        <w:t>The factor analysis of 75 listening items yielded a single factor</w:t>
      </w:r>
      <w:r w:rsidR="00645609">
        <w:rPr>
          <w:rFonts w:eastAsiaTheme="majorEastAsia"/>
          <w:b w:val="0"/>
          <w:bCs w:val="0"/>
        </w:rPr>
        <w:t>,</w:t>
      </w:r>
      <w:r>
        <w:rPr>
          <w:rFonts w:eastAsiaTheme="majorEastAsia"/>
          <w:b w:val="0"/>
          <w:bCs w:val="0"/>
        </w:rPr>
        <w:t xml:space="preserve"> where 60 of the items had loadings of .80 and above.  </w:t>
      </w:r>
      <w:r w:rsidR="00284428">
        <w:rPr>
          <w:rFonts w:eastAsiaTheme="majorEastAsia"/>
          <w:b w:val="0"/>
          <w:bCs w:val="0"/>
        </w:rPr>
        <w:t>This suggests</w:t>
      </w:r>
      <w:r>
        <w:rPr>
          <w:rFonts w:eastAsiaTheme="majorEastAsia"/>
          <w:b w:val="0"/>
          <w:bCs w:val="0"/>
        </w:rPr>
        <w:t xml:space="preserve"> very little differentiation between items</w:t>
      </w:r>
      <w:r w:rsidRPr="005B010C">
        <w:rPr>
          <w:rFonts w:eastAsiaTheme="majorEastAsia"/>
          <w:b w:val="0"/>
          <w:bCs w:val="0"/>
        </w:rPr>
        <w:t xml:space="preserve">.  </w:t>
      </w:r>
      <w:r w:rsidR="00A11CA8">
        <w:rPr>
          <w:rFonts w:eastAsiaTheme="majorEastAsia"/>
          <w:b w:val="0"/>
          <w:bCs w:val="0"/>
        </w:rPr>
        <w:t>Curiously, the emergence of a single factor</w:t>
      </w:r>
      <w:r w:rsidR="00065F42">
        <w:rPr>
          <w:rFonts w:eastAsiaTheme="majorEastAsia"/>
          <w:b w:val="0"/>
          <w:bCs w:val="0"/>
        </w:rPr>
        <w:t xml:space="preserve"> here</w:t>
      </w:r>
      <w:r w:rsidR="00A11CA8">
        <w:rPr>
          <w:rFonts w:eastAsiaTheme="majorEastAsia"/>
          <w:b w:val="0"/>
          <w:bCs w:val="0"/>
        </w:rPr>
        <w:t xml:space="preserve"> is similar to </w:t>
      </w:r>
      <w:r w:rsidR="00065F42">
        <w:rPr>
          <w:rFonts w:eastAsiaTheme="majorEastAsia"/>
          <w:b w:val="0"/>
          <w:bCs w:val="0"/>
        </w:rPr>
        <w:t xml:space="preserve">an </w:t>
      </w:r>
      <w:r w:rsidR="00A11CA8">
        <w:rPr>
          <w:rFonts w:eastAsiaTheme="majorEastAsia"/>
          <w:b w:val="0"/>
          <w:bCs w:val="0"/>
        </w:rPr>
        <w:t>observation of scholars who used a different listening scale</w:t>
      </w:r>
      <w:r w:rsidR="00065F42">
        <w:rPr>
          <w:rFonts w:eastAsiaTheme="majorEastAsia"/>
          <w:b w:val="0"/>
          <w:bCs w:val="0"/>
        </w:rPr>
        <w:t xml:space="preserve"> </w:t>
      </w:r>
      <w:r w:rsidR="00065F42">
        <w:rPr>
          <w:rFonts w:eastAsiaTheme="majorEastAsia"/>
          <w:b w:val="0"/>
          <w:bCs w:val="0"/>
        </w:rPr>
        <w:fldChar w:fldCharType="begin"/>
      </w:r>
      <w:r w:rsidR="00DF1A9E">
        <w:rPr>
          <w:rFonts w:eastAsiaTheme="majorEastAsia"/>
          <w:b w:val="0"/>
          <w:bCs w:val="0"/>
        </w:rPr>
        <w:instrText xml:space="preserve"> ADDIN EN.CITE &lt;EndNote&gt;&lt;Cite&gt;&lt;Author&gt;Jones&lt;/Author&gt;&lt;Year&gt;2016&lt;/Year&gt;&lt;RecNum&gt;3196&lt;/RecNum&gt;&lt;DisplayText&gt;(S. M. Jones, Bodie, &amp;amp; Hughes, 2016)&lt;/DisplayText&gt;&lt;record&gt;&lt;rec-number&gt;3196&lt;/rec-number&gt;&lt;foreign-keys&gt;&lt;key app="EN" db-id="vtrers9vmdf5v6eedz6pzz26e5f0xse2w0as" timestamp="1462946345"&gt;3196&lt;/key&gt;&lt;key app="ENWeb" db-id=""&gt;0&lt;/key&gt;&lt;/foreign-keys&gt;&lt;ref-type name="Journal Article"&gt;17&lt;/ref-type&gt;&lt;contributors&gt;&lt;authors&gt;&lt;author&gt;Jones, S. M.&lt;/author&gt;&lt;author&gt;Bodie, G. D.&lt;/author&gt;&lt;author&gt;Hughes, S. D.&lt;/author&gt;&lt;/authors&gt;&lt;/contributors&gt;&lt;titles&gt;&lt;title&gt;The Impact of Mindfulness on Empathy, Active Listening, and Perceived Provisions of Emotional Support&lt;/title&gt;&lt;secondary-title&gt;Communication Research&lt;/secondary-title&gt;&lt;/titles&gt;&lt;periodical&gt;&lt;full-title&gt;Communication Research&lt;/full-title&gt;&lt;/periodical&gt;&lt;dates&gt;&lt;year&gt;2016&lt;/year&gt;&lt;/dates&gt;&lt;isbn&gt;0093-6502&amp;#xD;1552-3810&lt;/isbn&gt;&lt;urls&gt;&lt;/urls&gt;&lt;electronic-resource-num&gt;10.1177/0093650215626983&lt;/electronic-resource-num&gt;&lt;/record&gt;&lt;/Cite&gt;&lt;/EndNote&gt;</w:instrText>
      </w:r>
      <w:r w:rsidR="00065F42">
        <w:rPr>
          <w:rFonts w:eastAsiaTheme="majorEastAsia"/>
          <w:b w:val="0"/>
          <w:bCs w:val="0"/>
        </w:rPr>
        <w:fldChar w:fldCharType="separate"/>
      </w:r>
      <w:r w:rsidR="00DF1A9E">
        <w:rPr>
          <w:rFonts w:eastAsiaTheme="majorEastAsia"/>
          <w:b w:val="0"/>
          <w:bCs w:val="0"/>
          <w:noProof/>
        </w:rPr>
        <w:t>(</w:t>
      </w:r>
      <w:r w:rsidR="0020599C">
        <w:rPr>
          <w:rFonts w:eastAsiaTheme="majorEastAsia"/>
          <w:b w:val="0"/>
          <w:bCs w:val="0"/>
          <w:noProof/>
        </w:rPr>
        <w:t>S. M. Jones, Bodie, &amp; Hughes, 2016</w:t>
      </w:r>
      <w:r w:rsidR="00DF1A9E">
        <w:rPr>
          <w:rFonts w:eastAsiaTheme="majorEastAsia"/>
          <w:b w:val="0"/>
          <w:bCs w:val="0"/>
          <w:noProof/>
        </w:rPr>
        <w:t>)</w:t>
      </w:r>
      <w:r w:rsidR="00065F42">
        <w:rPr>
          <w:rFonts w:eastAsiaTheme="majorEastAsia"/>
          <w:b w:val="0"/>
          <w:bCs w:val="0"/>
        </w:rPr>
        <w:fldChar w:fldCharType="end"/>
      </w:r>
      <w:r w:rsidR="00A11CA8">
        <w:rPr>
          <w:rFonts w:eastAsiaTheme="majorEastAsia"/>
          <w:b w:val="0"/>
          <w:bCs w:val="0"/>
        </w:rPr>
        <w:t>.  Specifically,</w:t>
      </w:r>
      <w:r w:rsidR="00284428">
        <w:rPr>
          <w:rFonts w:eastAsiaTheme="majorEastAsia"/>
          <w:b w:val="0"/>
          <w:bCs w:val="0"/>
        </w:rPr>
        <w:t xml:space="preserve"> </w:t>
      </w:r>
      <w:r w:rsidR="00A11CA8">
        <w:rPr>
          <w:rFonts w:eastAsiaTheme="majorEastAsia"/>
          <w:b w:val="0"/>
          <w:bCs w:val="0"/>
        </w:rPr>
        <w:t xml:space="preserve">the </w:t>
      </w:r>
      <w:r w:rsidR="00A11CA8" w:rsidRPr="00A11CA8">
        <w:rPr>
          <w:rFonts w:eastAsiaTheme="majorEastAsia"/>
          <w:b w:val="0"/>
          <w:bCs w:val="0"/>
        </w:rPr>
        <w:t>Active-</w:t>
      </w:r>
      <w:r w:rsidR="00A11CA8">
        <w:rPr>
          <w:rFonts w:eastAsiaTheme="majorEastAsia"/>
          <w:b w:val="0"/>
          <w:bCs w:val="0"/>
        </w:rPr>
        <w:t>E</w:t>
      </w:r>
      <w:r w:rsidR="00A11CA8" w:rsidRPr="00A11CA8">
        <w:rPr>
          <w:rFonts w:eastAsiaTheme="majorEastAsia"/>
          <w:b w:val="0"/>
          <w:bCs w:val="0"/>
        </w:rPr>
        <w:t xml:space="preserve">mpathic </w:t>
      </w:r>
      <w:r w:rsidR="00A11CA8">
        <w:rPr>
          <w:rFonts w:eastAsiaTheme="majorEastAsia"/>
          <w:b w:val="0"/>
          <w:bCs w:val="0"/>
        </w:rPr>
        <w:t>L</w:t>
      </w:r>
      <w:r w:rsidR="00A11CA8" w:rsidRPr="00A11CA8">
        <w:rPr>
          <w:rFonts w:eastAsiaTheme="majorEastAsia"/>
          <w:b w:val="0"/>
          <w:bCs w:val="0"/>
        </w:rPr>
        <w:t>istening</w:t>
      </w:r>
      <w:r w:rsidR="00A11CA8">
        <w:rPr>
          <w:rFonts w:eastAsiaTheme="majorEastAsia"/>
          <w:b w:val="0"/>
          <w:bCs w:val="0"/>
        </w:rPr>
        <w:t xml:space="preserve"> Scale </w:t>
      </w:r>
      <w:r w:rsidR="00065F42">
        <w:rPr>
          <w:rFonts w:eastAsiaTheme="majorEastAsia"/>
          <w:b w:val="0"/>
          <w:bCs w:val="0"/>
        </w:rPr>
        <w:t xml:space="preserve">(AELS) </w:t>
      </w:r>
      <w:r w:rsidR="00A11CA8">
        <w:rPr>
          <w:rFonts w:eastAsiaTheme="majorEastAsia"/>
          <w:b w:val="0"/>
          <w:bCs w:val="0"/>
        </w:rPr>
        <w:t>is postulated</w:t>
      </w:r>
      <w:r w:rsidR="00065F42">
        <w:rPr>
          <w:rFonts w:eastAsiaTheme="majorEastAsia"/>
          <w:b w:val="0"/>
          <w:bCs w:val="0"/>
        </w:rPr>
        <w:t xml:space="preserve"> to reflect three underlying subscales (sensing, processing, and responding), and yet, the subscales were highly correlated, such that the authors considered the AELS as a unidimensional scale.  </w:t>
      </w:r>
      <w:r w:rsidR="00540AFC" w:rsidRPr="005B010C">
        <w:rPr>
          <w:rFonts w:eastAsiaTheme="majorEastAsia"/>
          <w:b w:val="0"/>
          <w:bCs w:val="0"/>
        </w:rPr>
        <w:t>Therefore, l</w:t>
      </w:r>
      <w:r w:rsidR="00D335B9" w:rsidRPr="005B010C">
        <w:rPr>
          <w:rFonts w:eastAsiaTheme="majorEastAsia"/>
          <w:b w:val="0"/>
          <w:bCs w:val="0"/>
        </w:rPr>
        <w:t>istening may be a phenomenon perceived holistically</w:t>
      </w:r>
      <w:r w:rsidRPr="005B010C">
        <w:rPr>
          <w:rFonts w:eastAsiaTheme="majorEastAsia"/>
          <w:b w:val="0"/>
          <w:bCs w:val="0"/>
        </w:rPr>
        <w:t xml:space="preserve"> (also cf. Shcoreder, 2016)</w:t>
      </w:r>
      <w:r w:rsidR="00D335B9" w:rsidRPr="005B010C">
        <w:rPr>
          <w:rFonts w:eastAsiaTheme="majorEastAsia"/>
          <w:b w:val="0"/>
          <w:bCs w:val="0"/>
        </w:rPr>
        <w:t xml:space="preserve">.  </w:t>
      </w:r>
      <w:bookmarkStart w:id="41" w:name="OLE_LINK1"/>
      <w:bookmarkStart w:id="42" w:name="OLE_LINK2"/>
      <w:r w:rsidR="00D335B9" w:rsidRPr="005B010C">
        <w:rPr>
          <w:rFonts w:eastAsiaTheme="majorEastAsia"/>
          <w:b w:val="0"/>
          <w:bCs w:val="0"/>
        </w:rPr>
        <w:t xml:space="preserve">If this were the case, one would expect that </w:t>
      </w:r>
      <w:bookmarkEnd w:id="41"/>
      <w:bookmarkEnd w:id="42"/>
      <w:r w:rsidR="00D335B9" w:rsidRPr="005B010C">
        <w:rPr>
          <w:rFonts w:eastAsiaTheme="majorEastAsia"/>
          <w:b w:val="0"/>
          <w:bCs w:val="0"/>
        </w:rPr>
        <w:t xml:space="preserve">constructs related to listening, such as respect, empathy, understanding, mindfulness, secure base, etc. will converge into a single second-order factor, similar to the convergence of constructs such as self-esteem, self-efficacy, and neuroticism into core self-evaluation </w:t>
      </w:r>
      <w:r w:rsidR="00540AFC" w:rsidRPr="005B010C">
        <w:rPr>
          <w:rFonts w:eastAsiaTheme="majorEastAsia"/>
          <w:b w:val="0"/>
          <w:bCs w:val="0"/>
        </w:rPr>
        <w:fldChar w:fldCharType="begin"/>
      </w:r>
      <w:r w:rsidR="00561D9B">
        <w:rPr>
          <w:rFonts w:eastAsiaTheme="majorEastAsia"/>
          <w:b w:val="0"/>
          <w:bCs w:val="0"/>
        </w:rPr>
        <w:instrText xml:space="preserve"> ADDIN EN.CITE &lt;EndNote&gt;&lt;Cite&gt;&lt;Author&gt;Judge&lt;/Author&gt;&lt;Year&gt;1998&lt;/Year&gt;&lt;RecNum&gt;2756&lt;/RecNum&gt;&lt;DisplayText&gt;(Judge, Locke, Durham, &amp;amp; Kluger, 1998)&lt;/DisplayText&gt;&lt;record&gt;&lt;rec-number&gt;2756&lt;/rec-number&gt;&lt;foreign-keys&gt;&lt;key app="EN" db-id="vtrers9vmdf5v6eedz6pzz26e5f0xse2w0as" timestamp="1425891880"&gt;2756&lt;/key&gt;&lt;key app="ENWeb" db-id=""&gt;0&lt;/key&gt;&lt;/foreign-keys&gt;&lt;ref-type name="Journal Article"&gt;17&lt;/ref-type&gt;&lt;contributors&gt;&lt;authors&gt;&lt;author&gt;Judge, TA&lt;/author&gt;&lt;author&gt;Locke, EA&lt;/author&gt;&lt;author&gt;Durham, CC&lt;/author&gt;&lt;author&gt;Kluger, AN&lt;/author&gt;&lt;/authors&gt;&lt;/contributors&gt;&lt;titles&gt;&lt;title&gt;Dispositional effects on job and life satisfaction: The role of core evaluations&lt;/title&gt;&lt;secondary-title&gt;Journal of Applied Psychology&lt;/secondary-title&gt;&lt;/titles&gt;&lt;periodical&gt;&lt;full-title&gt;Journal of Applied Psychology&lt;/full-title&gt;&lt;/periodical&gt;&lt;pages&gt;17-34&lt;/pages&gt;&lt;volume&gt;83&lt;/volume&gt;&lt;number&gt;1&lt;/number&gt;&lt;num-vols&gt;0021-9010&lt;/num-vols&gt;&lt;dates&gt;&lt;year&gt;1998&lt;/year&gt;&lt;pub-dates&gt;&lt;date&gt;FEB 1998&lt;/date&gt;&lt;/pub-dates&gt;&lt;/dates&gt;&lt;accession-num&gt;WOS:000072132400002&lt;/accession-num&gt;&lt;urls&gt;&lt;related-urls&gt;&lt;url&gt;http://psycnet.apa.org/journals/apl/83/1/17.pdf&lt;/url&gt;&lt;/related-urls&gt;&lt;/urls&gt;&lt;/record&gt;&lt;/Cite&gt;&lt;/EndNote&gt;</w:instrText>
      </w:r>
      <w:r w:rsidR="00540AFC" w:rsidRPr="005B010C">
        <w:rPr>
          <w:rFonts w:eastAsiaTheme="majorEastAsia"/>
          <w:b w:val="0"/>
          <w:bCs w:val="0"/>
        </w:rPr>
        <w:fldChar w:fldCharType="separate"/>
      </w:r>
      <w:r w:rsidR="00540AFC" w:rsidRPr="005B010C">
        <w:rPr>
          <w:rFonts w:eastAsiaTheme="majorEastAsia"/>
          <w:b w:val="0"/>
          <w:bCs w:val="0"/>
          <w:noProof/>
        </w:rPr>
        <w:t>(</w:t>
      </w:r>
      <w:r w:rsidR="0020599C" w:rsidRPr="005B010C">
        <w:rPr>
          <w:rFonts w:eastAsiaTheme="majorEastAsia"/>
          <w:b w:val="0"/>
          <w:bCs w:val="0"/>
          <w:noProof/>
        </w:rPr>
        <w:t>Judge, Locke, Durham, &amp; Kluger, 1998</w:t>
      </w:r>
      <w:r w:rsidR="00540AFC" w:rsidRPr="005B010C">
        <w:rPr>
          <w:rFonts w:eastAsiaTheme="majorEastAsia"/>
          <w:b w:val="0"/>
          <w:bCs w:val="0"/>
          <w:noProof/>
        </w:rPr>
        <w:t>)</w:t>
      </w:r>
      <w:r w:rsidR="00540AFC" w:rsidRPr="005B010C">
        <w:rPr>
          <w:rFonts w:eastAsiaTheme="majorEastAsia"/>
          <w:b w:val="0"/>
          <w:bCs w:val="0"/>
        </w:rPr>
        <w:fldChar w:fldCharType="end"/>
      </w:r>
      <w:r w:rsidR="00D335B9" w:rsidRPr="005B010C">
        <w:rPr>
          <w:rFonts w:eastAsiaTheme="majorEastAsia"/>
          <w:b w:val="0"/>
          <w:bCs w:val="0"/>
        </w:rPr>
        <w:t>.</w:t>
      </w:r>
      <w:r w:rsidR="00645609">
        <w:rPr>
          <w:rFonts w:eastAsiaTheme="majorEastAsia"/>
          <w:b w:val="0"/>
          <w:bCs w:val="0"/>
        </w:rPr>
        <w:t xml:space="preserve">  </w:t>
      </w:r>
    </w:p>
    <w:p w14:paraId="512D2B0C" w14:textId="2690B0E0" w:rsidR="00D335B9" w:rsidRDefault="00C32939" w:rsidP="009B5433">
      <w:pPr>
        <w:pStyle w:val="Heading2"/>
        <w:ind w:firstLine="720"/>
        <w:rPr>
          <w:rFonts w:eastAsiaTheme="majorEastAsia"/>
          <w:b w:val="0"/>
          <w:bCs w:val="0"/>
        </w:rPr>
      </w:pPr>
      <w:r>
        <w:rPr>
          <w:rFonts w:eastAsiaTheme="majorEastAsia"/>
          <w:b w:val="0"/>
          <w:bCs w:val="0"/>
        </w:rPr>
        <w:t>B</w:t>
      </w:r>
      <w:r w:rsidR="002D6811" w:rsidRPr="002D6811">
        <w:rPr>
          <w:rFonts w:eastAsiaTheme="majorEastAsia"/>
          <w:b w:val="0"/>
          <w:bCs w:val="0"/>
        </w:rPr>
        <w:t>elow</w:t>
      </w:r>
      <w:r>
        <w:rPr>
          <w:rFonts w:eastAsiaTheme="majorEastAsia"/>
          <w:b w:val="0"/>
          <w:bCs w:val="0"/>
        </w:rPr>
        <w:t xml:space="preserve"> I compa</w:t>
      </w:r>
      <w:r w:rsidR="00F642FE">
        <w:rPr>
          <w:rFonts w:eastAsiaTheme="majorEastAsia"/>
          <w:b w:val="0"/>
          <w:bCs w:val="0"/>
        </w:rPr>
        <w:t>r</w:t>
      </w:r>
      <w:r>
        <w:rPr>
          <w:rFonts w:eastAsiaTheme="majorEastAsia"/>
          <w:b w:val="0"/>
          <w:bCs w:val="0"/>
        </w:rPr>
        <w:t xml:space="preserve">e </w:t>
      </w:r>
      <w:r w:rsidR="002D6811" w:rsidRPr="002D6811">
        <w:rPr>
          <w:rFonts w:eastAsiaTheme="majorEastAsia"/>
          <w:b w:val="0"/>
          <w:bCs w:val="0"/>
        </w:rPr>
        <w:t xml:space="preserve">the results of </w:t>
      </w:r>
      <w:r w:rsidR="00645609">
        <w:rPr>
          <w:rFonts w:eastAsiaTheme="majorEastAsia"/>
          <w:b w:val="0"/>
          <w:bCs w:val="0"/>
        </w:rPr>
        <w:t xml:space="preserve">Study 3 </w:t>
      </w:r>
      <w:r>
        <w:rPr>
          <w:rFonts w:eastAsiaTheme="majorEastAsia"/>
          <w:b w:val="0"/>
          <w:bCs w:val="0"/>
        </w:rPr>
        <w:t>to</w:t>
      </w:r>
      <w:r w:rsidR="00645609">
        <w:rPr>
          <w:rFonts w:eastAsiaTheme="majorEastAsia"/>
          <w:b w:val="0"/>
          <w:bCs w:val="0"/>
        </w:rPr>
        <w:t xml:space="preserve"> Study 2.</w:t>
      </w:r>
      <w:r w:rsidR="00284428">
        <w:rPr>
          <w:rFonts w:eastAsiaTheme="majorEastAsia"/>
          <w:b w:val="0"/>
          <w:bCs w:val="0"/>
        </w:rPr>
        <w:t xml:space="preserve"> </w:t>
      </w:r>
      <w:r w:rsidR="002D6811" w:rsidRPr="002D6811">
        <w:t xml:space="preserve"> </w:t>
      </w:r>
      <w:r w:rsidR="002D6811" w:rsidRPr="002D6811">
        <w:rPr>
          <w:rFonts w:eastAsiaTheme="majorEastAsia"/>
          <w:b w:val="0"/>
          <w:bCs w:val="0"/>
        </w:rPr>
        <w:t xml:space="preserve">First, I correlated the item loadings in Study 3 (Table 5) with the mean-centrality ratings from Study 2 (Table 3).   This correlation was not significant, </w:t>
      </w:r>
      <w:r w:rsidR="002D6811" w:rsidRPr="00017B06">
        <w:rPr>
          <w:rFonts w:eastAsiaTheme="majorEastAsia"/>
          <w:b w:val="0"/>
          <w:bCs w:val="0"/>
          <w:i/>
          <w:iCs/>
        </w:rPr>
        <w:t>r</w:t>
      </w:r>
      <w:r w:rsidR="002D6811" w:rsidRPr="002D6811">
        <w:rPr>
          <w:rFonts w:eastAsiaTheme="majorEastAsia"/>
          <w:b w:val="0"/>
          <w:bCs w:val="0"/>
        </w:rPr>
        <w:t xml:space="preserve"> = .13, </w:t>
      </w:r>
      <w:r w:rsidR="002D6811" w:rsidRPr="00017B06">
        <w:rPr>
          <w:rFonts w:eastAsiaTheme="majorEastAsia"/>
          <w:b w:val="0"/>
          <w:bCs w:val="0"/>
          <w:i/>
          <w:iCs/>
        </w:rPr>
        <w:t>p</w:t>
      </w:r>
      <w:r w:rsidR="002D6811" w:rsidRPr="002D6811">
        <w:rPr>
          <w:rFonts w:eastAsiaTheme="majorEastAsia"/>
          <w:b w:val="0"/>
          <w:bCs w:val="0"/>
        </w:rPr>
        <w:t xml:space="preserve"> = .32.  This could be explained in se</w:t>
      </w:r>
      <w:r w:rsidR="00284428">
        <w:rPr>
          <w:rFonts w:eastAsiaTheme="majorEastAsia"/>
          <w:b w:val="0"/>
          <w:bCs w:val="0"/>
        </w:rPr>
        <w:t>veral</w:t>
      </w:r>
      <w:r w:rsidR="002D6811" w:rsidRPr="002D6811">
        <w:rPr>
          <w:rFonts w:eastAsiaTheme="majorEastAsia"/>
          <w:b w:val="0"/>
          <w:bCs w:val="0"/>
        </w:rPr>
        <w:t xml:space="preserve"> ways.  First, there could be a difference between how people perceive listening as an </w:t>
      </w:r>
      <w:r w:rsidR="002D6811" w:rsidRPr="00C32939">
        <w:rPr>
          <w:rFonts w:eastAsiaTheme="majorEastAsia"/>
          <w:b w:val="0"/>
          <w:bCs w:val="0"/>
          <w:i/>
          <w:iCs/>
        </w:rPr>
        <w:t>abstract</w:t>
      </w:r>
      <w:r w:rsidR="002D6811" w:rsidRPr="002D6811">
        <w:rPr>
          <w:rFonts w:eastAsiaTheme="majorEastAsia"/>
          <w:b w:val="0"/>
          <w:bCs w:val="0"/>
        </w:rPr>
        <w:t xml:space="preserve"> construct (as measured in the centrality questionnaires) versus how they report </w:t>
      </w:r>
      <w:r w:rsidR="002D6811" w:rsidRPr="00C32939">
        <w:rPr>
          <w:rFonts w:eastAsiaTheme="majorEastAsia"/>
          <w:b w:val="0"/>
          <w:bCs w:val="0"/>
          <w:i/>
          <w:iCs/>
        </w:rPr>
        <w:t>actual</w:t>
      </w:r>
      <w:r w:rsidR="002D6811" w:rsidRPr="002D6811">
        <w:rPr>
          <w:rFonts w:eastAsiaTheme="majorEastAsia"/>
          <w:b w:val="0"/>
          <w:bCs w:val="0"/>
        </w:rPr>
        <w:t xml:space="preserve"> listening by a particular person (boss or coworker questionnaire in Study 3).  However, it could be that the perception of listening in a given situations is indeed holistic, such that the difference among the very high loadings is largely random.  It also could be that the differences between the samples can explain the low correlation.  Specifically, the data in Study 3 was obtained from a sample of participants who were paid, and they could have taken the survey less </w:t>
      </w:r>
      <w:r w:rsidR="002D6811" w:rsidRPr="002D6811">
        <w:rPr>
          <w:rFonts w:eastAsiaTheme="majorEastAsia"/>
          <w:b w:val="0"/>
          <w:bCs w:val="0"/>
        </w:rPr>
        <w:lastRenderedPageBreak/>
        <w:t>seriously that the participants in Study 2.  Therefore, it is desirable to compare my results to other tests of the dimensionality of listening.</w:t>
      </w:r>
    </w:p>
    <w:p w14:paraId="4CD95888" w14:textId="77777777" w:rsidR="00645609" w:rsidRDefault="00645609" w:rsidP="00285E8E">
      <w:pPr>
        <w:bidi w:val="0"/>
        <w:jc w:val="center"/>
        <w:rPr>
          <w:rFonts w:asciiTheme="majorBidi" w:hAnsiTheme="majorBidi" w:cstheme="majorBidi"/>
          <w:b/>
          <w:bCs/>
          <w:sz w:val="24"/>
          <w:szCs w:val="24"/>
        </w:rPr>
      </w:pPr>
      <w:r>
        <w:rPr>
          <w:rFonts w:asciiTheme="majorBidi" w:hAnsiTheme="majorBidi" w:cstheme="majorBidi"/>
          <w:b/>
          <w:bCs/>
          <w:sz w:val="24"/>
          <w:szCs w:val="24"/>
        </w:rPr>
        <w:t>General Discussion</w:t>
      </w:r>
    </w:p>
    <w:p w14:paraId="578640B5" w14:textId="3EFD9723" w:rsidR="00422006" w:rsidRDefault="00881E57" w:rsidP="00561D9B">
      <w:pPr>
        <w:bidi w:val="0"/>
        <w:spacing w:after="0" w:line="480" w:lineRule="auto"/>
        <w:ind w:firstLine="720"/>
        <w:rPr>
          <w:rFonts w:asciiTheme="majorBidi" w:hAnsiTheme="majorBidi" w:cstheme="majorBidi"/>
          <w:sz w:val="24"/>
          <w:szCs w:val="24"/>
        </w:rPr>
      </w:pPr>
      <w:r>
        <w:rPr>
          <w:rFonts w:asciiTheme="majorBidi" w:hAnsiTheme="majorBidi" w:cstheme="majorBidi"/>
          <w:sz w:val="24"/>
          <w:szCs w:val="24"/>
        </w:rPr>
        <w:t>To compare</w:t>
      </w:r>
      <w:r w:rsidR="002E0267">
        <w:rPr>
          <w:rFonts w:asciiTheme="majorBidi" w:hAnsiTheme="majorBidi" w:cstheme="majorBidi"/>
          <w:sz w:val="24"/>
          <w:szCs w:val="24"/>
        </w:rPr>
        <w:t xml:space="preserve"> my results</w:t>
      </w:r>
      <w:r>
        <w:rPr>
          <w:rFonts w:asciiTheme="majorBidi" w:hAnsiTheme="majorBidi" w:cstheme="majorBidi"/>
          <w:sz w:val="24"/>
          <w:szCs w:val="24"/>
        </w:rPr>
        <w:t xml:space="preserve"> to previous works, I inspected </w:t>
      </w:r>
      <w:r w:rsidR="0042279F" w:rsidRPr="003E1741">
        <w:rPr>
          <w:rFonts w:asciiTheme="majorBidi" w:hAnsiTheme="majorBidi" w:cstheme="majorBidi"/>
          <w:sz w:val="24"/>
          <w:szCs w:val="24"/>
        </w:rPr>
        <w:t xml:space="preserve">the items with the top 10 loadings of the </w:t>
      </w:r>
      <w:r w:rsidR="002E0267">
        <w:rPr>
          <w:rFonts w:asciiTheme="majorBidi" w:hAnsiTheme="majorBidi" w:cstheme="majorBidi"/>
          <w:sz w:val="24"/>
          <w:szCs w:val="24"/>
        </w:rPr>
        <w:t xml:space="preserve">FLS </w:t>
      </w:r>
      <w:r w:rsidR="0042279F" w:rsidRPr="003E1741">
        <w:rPr>
          <w:rFonts w:asciiTheme="majorBidi" w:hAnsiTheme="majorBidi" w:cstheme="majorBidi"/>
          <w:sz w:val="24"/>
          <w:szCs w:val="24"/>
        </w:rPr>
        <w:t>constructive-listening scale</w:t>
      </w:r>
      <w:r w:rsidR="002E0267">
        <w:rPr>
          <w:rFonts w:asciiTheme="majorBidi" w:hAnsiTheme="majorBidi" w:cstheme="majorBidi"/>
          <w:sz w:val="24"/>
          <w:szCs w:val="24"/>
        </w:rPr>
        <w:t xml:space="preserve"> </w:t>
      </w:r>
      <w:r w:rsidR="002E0267">
        <w:rPr>
          <w:rFonts w:asciiTheme="majorBidi" w:hAnsiTheme="majorBidi" w:cstheme="majorBidi"/>
          <w:sz w:val="24"/>
          <w:szCs w:val="24"/>
        </w:rPr>
        <w:fldChar w:fldCharType="begin"/>
      </w:r>
      <w:r w:rsidR="00C32939">
        <w:rPr>
          <w:rFonts w:asciiTheme="majorBidi" w:hAnsiTheme="majorBidi" w:cstheme="majorBidi"/>
          <w:sz w:val="24"/>
          <w:szCs w:val="24"/>
        </w:rPr>
        <w:instrText xml:space="preserve"> ADDIN EN.CITE &lt;EndNote&gt;&lt;Cite&gt;&lt;Author&gt;Bouskila-Yam&lt;/Author&gt;&lt;Year&gt;2011&lt;/Year&gt;&lt;RecNum&gt;38&lt;/RecNum&gt;&lt;DisplayText&gt;(Bouskila-Yam &amp;amp; Kluger, 2011)&lt;/DisplayText&gt;&lt;record&gt;&lt;rec-number&gt;38&lt;/rec-number&gt;&lt;foreign-keys&gt;&lt;key app="EN" db-id="dvps9z9w9a0z5wefpfqxf0djwzz5pw5p0522"&gt;38&lt;/key&gt;&lt;/foreign-keys&gt;&lt;ref-type name="Conference Paper"&gt;47&lt;/ref-type&gt;&lt;contributors&gt;&lt;authors&gt;&lt;author&gt;Bouskila-Yam, O.&lt;/author&gt;&lt;author&gt;Kluger, Avraham, N&lt;/author&gt;&lt;/authors&gt;&lt;secondary-authors&gt;&lt;author&gt;Kluger, A. N&lt;/author&gt;&lt;/secondary-authors&gt;&lt;/contributors&gt;&lt;titles&gt;&lt;title&gt;The Facilitating Listening Scale (FLS)&lt;/title&gt;&lt;secondary-title&gt;1st Israel Organizational Behavior Conference&lt;/secondary-title&gt;&lt;/titles&gt;&lt;dates&gt;&lt;year&gt;2011&lt;/year&gt;&lt;pub-dates&gt;&lt;date&gt;December&lt;/date&gt;&lt;/pub-dates&gt;&lt;/dates&gt;&lt;pub-location&gt;Tel Aviv, Israel&lt;/pub-location&gt;&lt;urls&gt;&lt;/urls&gt;&lt;/record&gt;&lt;/Cite&gt;&lt;/EndNote&gt;</w:instrText>
      </w:r>
      <w:r w:rsidR="002E0267">
        <w:rPr>
          <w:rFonts w:asciiTheme="majorBidi" w:hAnsiTheme="majorBidi" w:cstheme="majorBidi"/>
          <w:sz w:val="24"/>
          <w:szCs w:val="24"/>
        </w:rPr>
        <w:fldChar w:fldCharType="separate"/>
      </w:r>
      <w:r w:rsidR="002E0267">
        <w:rPr>
          <w:rFonts w:asciiTheme="majorBidi" w:hAnsiTheme="majorBidi" w:cstheme="majorBidi"/>
          <w:noProof/>
          <w:sz w:val="24"/>
          <w:szCs w:val="24"/>
        </w:rPr>
        <w:t>(</w:t>
      </w:r>
      <w:r w:rsidR="0020599C">
        <w:rPr>
          <w:rFonts w:asciiTheme="majorBidi" w:hAnsiTheme="majorBidi" w:cstheme="majorBidi"/>
          <w:noProof/>
          <w:sz w:val="24"/>
          <w:szCs w:val="24"/>
        </w:rPr>
        <w:t>Bouskila-Yam &amp; Kluger, 2011</w:t>
      </w:r>
      <w:r w:rsidR="002E0267">
        <w:rPr>
          <w:rFonts w:asciiTheme="majorBidi" w:hAnsiTheme="majorBidi" w:cstheme="majorBidi"/>
          <w:noProof/>
          <w:sz w:val="24"/>
          <w:szCs w:val="24"/>
        </w:rPr>
        <w:t>)</w:t>
      </w:r>
      <w:r w:rsidR="002E0267">
        <w:rPr>
          <w:rFonts w:asciiTheme="majorBidi" w:hAnsiTheme="majorBidi" w:cstheme="majorBidi"/>
          <w:sz w:val="24"/>
          <w:szCs w:val="24"/>
        </w:rPr>
        <w:fldChar w:fldCharType="end"/>
      </w:r>
      <w:r w:rsidR="0042279F" w:rsidRPr="003E1741">
        <w:rPr>
          <w:rFonts w:asciiTheme="majorBidi" w:hAnsiTheme="majorBidi" w:cstheme="majorBidi"/>
          <w:sz w:val="24"/>
          <w:szCs w:val="24"/>
        </w:rPr>
        <w:t xml:space="preserve">, obtained from almost 1,000 respondents, </w:t>
      </w:r>
      <w:r w:rsidR="002E0267">
        <w:rPr>
          <w:rFonts w:asciiTheme="majorBidi" w:hAnsiTheme="majorBidi" w:cstheme="majorBidi"/>
          <w:sz w:val="24"/>
          <w:szCs w:val="24"/>
        </w:rPr>
        <w:t xml:space="preserve">and found that </w:t>
      </w:r>
      <w:r>
        <w:rPr>
          <w:rFonts w:asciiTheme="majorBidi" w:hAnsiTheme="majorBidi" w:cstheme="majorBidi"/>
          <w:sz w:val="24"/>
          <w:szCs w:val="24"/>
        </w:rPr>
        <w:t xml:space="preserve">these items were </w:t>
      </w:r>
      <w:r w:rsidR="0042279F" w:rsidRPr="003E1741">
        <w:rPr>
          <w:rFonts w:asciiTheme="majorBidi" w:hAnsiTheme="majorBidi" w:cstheme="majorBidi"/>
          <w:sz w:val="24"/>
          <w:szCs w:val="24"/>
        </w:rPr>
        <w:t xml:space="preserve">similar </w:t>
      </w:r>
      <w:r>
        <w:rPr>
          <w:rFonts w:asciiTheme="majorBidi" w:hAnsiTheme="majorBidi" w:cstheme="majorBidi"/>
          <w:sz w:val="24"/>
          <w:szCs w:val="24"/>
        </w:rPr>
        <w:t xml:space="preserve">to the items in </w:t>
      </w:r>
      <w:r w:rsidR="00422006" w:rsidRPr="003E1741">
        <w:rPr>
          <w:rFonts w:asciiTheme="majorBidi" w:hAnsiTheme="majorBidi" w:cstheme="majorBidi"/>
          <w:sz w:val="24"/>
          <w:szCs w:val="24"/>
        </w:rPr>
        <w:t>all my studies</w:t>
      </w:r>
      <w:r w:rsidR="0042279F" w:rsidRPr="003E1741">
        <w:rPr>
          <w:rFonts w:asciiTheme="majorBidi" w:hAnsiTheme="majorBidi" w:cstheme="majorBidi"/>
          <w:sz w:val="24"/>
          <w:szCs w:val="24"/>
        </w:rPr>
        <w:t>.</w:t>
      </w:r>
      <w:r w:rsidR="00422006" w:rsidRPr="003E1741">
        <w:rPr>
          <w:rFonts w:asciiTheme="majorBidi" w:hAnsiTheme="majorBidi" w:cstheme="majorBidi"/>
          <w:sz w:val="24"/>
          <w:szCs w:val="24"/>
        </w:rPr>
        <w:t xml:space="preserve">  </w:t>
      </w:r>
      <w:r w:rsidR="002E0267">
        <w:rPr>
          <w:rFonts w:asciiTheme="majorBidi" w:hAnsiTheme="majorBidi" w:cstheme="majorBidi"/>
          <w:sz w:val="24"/>
          <w:szCs w:val="24"/>
        </w:rPr>
        <w:t>Specifically, a</w:t>
      </w:r>
      <w:r w:rsidR="00422006" w:rsidRPr="003E1741">
        <w:rPr>
          <w:rFonts w:asciiTheme="majorBidi" w:hAnsiTheme="majorBidi" w:cstheme="majorBidi"/>
          <w:sz w:val="24"/>
          <w:szCs w:val="24"/>
        </w:rPr>
        <w:t xml:space="preserve">s can be seen in Table </w:t>
      </w:r>
      <w:r w:rsidR="006C0B97">
        <w:rPr>
          <w:rFonts w:asciiTheme="majorBidi" w:hAnsiTheme="majorBidi" w:cstheme="majorBidi"/>
          <w:sz w:val="24"/>
          <w:szCs w:val="24"/>
        </w:rPr>
        <w:t>7</w:t>
      </w:r>
      <w:r w:rsidR="00422006" w:rsidRPr="003E1741">
        <w:rPr>
          <w:rFonts w:asciiTheme="majorBidi" w:hAnsiTheme="majorBidi" w:cstheme="majorBidi"/>
          <w:sz w:val="24"/>
          <w:szCs w:val="24"/>
        </w:rPr>
        <w:t>, the most highly loaded items on the constructive-listening subscale of the FLS relate to attention</w:t>
      </w:r>
      <w:r w:rsidR="00037EAE" w:rsidRPr="003E1741">
        <w:rPr>
          <w:rFonts w:asciiTheme="majorBidi" w:hAnsiTheme="majorBidi" w:cstheme="majorBidi"/>
          <w:sz w:val="24"/>
          <w:szCs w:val="24"/>
        </w:rPr>
        <w:t>,</w:t>
      </w:r>
      <w:r w:rsidR="00422006" w:rsidRPr="003E1741">
        <w:rPr>
          <w:rFonts w:asciiTheme="majorBidi" w:hAnsiTheme="majorBidi" w:cstheme="majorBidi"/>
          <w:sz w:val="24"/>
          <w:szCs w:val="24"/>
        </w:rPr>
        <w:t xml:space="preserve"> comprehension (understanding)</w:t>
      </w:r>
      <w:r w:rsidR="002E0267">
        <w:rPr>
          <w:rFonts w:asciiTheme="majorBidi" w:hAnsiTheme="majorBidi" w:cstheme="majorBidi"/>
          <w:sz w:val="24"/>
          <w:szCs w:val="24"/>
        </w:rPr>
        <w:t>,</w:t>
      </w:r>
      <w:r w:rsidR="00037EAE" w:rsidRPr="003E1741">
        <w:rPr>
          <w:rFonts w:asciiTheme="majorBidi" w:hAnsiTheme="majorBidi" w:cstheme="majorBidi"/>
          <w:sz w:val="24"/>
          <w:szCs w:val="24"/>
        </w:rPr>
        <w:t xml:space="preserve"> and </w:t>
      </w:r>
      <w:r w:rsidR="003E1741" w:rsidRPr="003E1741">
        <w:rPr>
          <w:rFonts w:asciiTheme="majorBidi" w:hAnsiTheme="majorBidi" w:cstheme="majorBidi"/>
          <w:sz w:val="24"/>
          <w:szCs w:val="24"/>
        </w:rPr>
        <w:t>creating a space</w:t>
      </w:r>
      <w:r w:rsidR="00037EAE" w:rsidRPr="003E1741">
        <w:rPr>
          <w:rFonts w:asciiTheme="majorBidi" w:hAnsiTheme="majorBidi" w:cstheme="majorBidi"/>
          <w:sz w:val="24"/>
          <w:szCs w:val="24"/>
        </w:rPr>
        <w:t xml:space="preserve"> </w:t>
      </w:r>
      <w:r w:rsidR="003E1741" w:rsidRPr="003E1741">
        <w:rPr>
          <w:rFonts w:asciiTheme="majorBidi" w:hAnsiTheme="majorBidi" w:cstheme="majorBidi"/>
          <w:sz w:val="24"/>
          <w:szCs w:val="24"/>
        </w:rPr>
        <w:t>for</w:t>
      </w:r>
      <w:r w:rsidR="00037EAE" w:rsidRPr="003E1741">
        <w:rPr>
          <w:rFonts w:asciiTheme="majorBidi" w:hAnsiTheme="majorBidi" w:cstheme="majorBidi"/>
          <w:sz w:val="24"/>
          <w:szCs w:val="24"/>
        </w:rPr>
        <w:t xml:space="preserve"> openness, respect and inclusion</w:t>
      </w:r>
      <w:r w:rsidR="00422006" w:rsidRPr="003E1741">
        <w:rPr>
          <w:rFonts w:asciiTheme="majorBidi" w:hAnsiTheme="majorBidi" w:cstheme="majorBidi"/>
          <w:sz w:val="24"/>
          <w:szCs w:val="24"/>
        </w:rPr>
        <w:t xml:space="preserve">.  These contents are well represented in all the methods </w:t>
      </w:r>
      <w:r w:rsidR="002E0267">
        <w:rPr>
          <w:rFonts w:asciiTheme="majorBidi" w:hAnsiTheme="majorBidi" w:cstheme="majorBidi"/>
          <w:sz w:val="24"/>
          <w:szCs w:val="24"/>
        </w:rPr>
        <w:t xml:space="preserve">(studies) </w:t>
      </w:r>
      <w:r w:rsidR="00422006" w:rsidRPr="003E1741">
        <w:rPr>
          <w:rFonts w:asciiTheme="majorBidi" w:hAnsiTheme="majorBidi" w:cstheme="majorBidi"/>
          <w:sz w:val="24"/>
          <w:szCs w:val="24"/>
        </w:rPr>
        <w:t xml:space="preserve">I used to gauge listening.  </w:t>
      </w:r>
      <w:r w:rsidR="00037EAE" w:rsidRPr="003E1741">
        <w:rPr>
          <w:rFonts w:asciiTheme="majorBidi" w:hAnsiTheme="majorBidi" w:cstheme="majorBidi"/>
          <w:sz w:val="24"/>
          <w:szCs w:val="24"/>
        </w:rPr>
        <w:t>Yet</w:t>
      </w:r>
      <w:r w:rsidR="00422006" w:rsidRPr="003E1741">
        <w:rPr>
          <w:rFonts w:asciiTheme="majorBidi" w:hAnsiTheme="majorBidi" w:cstheme="majorBidi"/>
          <w:sz w:val="24"/>
          <w:szCs w:val="24"/>
        </w:rPr>
        <w:t xml:space="preserve">, the content that </w:t>
      </w:r>
      <w:r w:rsidR="00037EAE" w:rsidRPr="003E1741">
        <w:rPr>
          <w:rFonts w:asciiTheme="majorBidi" w:hAnsiTheme="majorBidi" w:cstheme="majorBidi"/>
          <w:sz w:val="24"/>
          <w:szCs w:val="24"/>
        </w:rPr>
        <w:t xml:space="preserve">is </w:t>
      </w:r>
      <w:r w:rsidR="002E0267">
        <w:rPr>
          <w:rFonts w:asciiTheme="majorBidi" w:hAnsiTheme="majorBidi" w:cstheme="majorBidi"/>
          <w:sz w:val="24"/>
          <w:szCs w:val="24"/>
        </w:rPr>
        <w:t>more prominent</w:t>
      </w:r>
      <w:r w:rsidR="00037EAE" w:rsidRPr="003E1741">
        <w:rPr>
          <w:rFonts w:asciiTheme="majorBidi" w:hAnsiTheme="majorBidi" w:cstheme="majorBidi"/>
          <w:sz w:val="24"/>
          <w:szCs w:val="24"/>
        </w:rPr>
        <w:t xml:space="preserve"> in my studies and is</w:t>
      </w:r>
      <w:r w:rsidR="00422006" w:rsidRPr="003E1741">
        <w:rPr>
          <w:rFonts w:asciiTheme="majorBidi" w:hAnsiTheme="majorBidi" w:cstheme="majorBidi"/>
          <w:sz w:val="24"/>
          <w:szCs w:val="24"/>
        </w:rPr>
        <w:t xml:space="preserve"> </w:t>
      </w:r>
      <w:r w:rsidR="003E1741">
        <w:rPr>
          <w:rFonts w:asciiTheme="majorBidi" w:hAnsiTheme="majorBidi" w:cstheme="majorBidi"/>
          <w:sz w:val="24"/>
          <w:szCs w:val="24"/>
        </w:rPr>
        <w:t xml:space="preserve">less prominent in </w:t>
      </w:r>
      <w:r w:rsidR="00422006" w:rsidRPr="003E1741">
        <w:rPr>
          <w:rFonts w:asciiTheme="majorBidi" w:hAnsiTheme="majorBidi" w:cstheme="majorBidi"/>
          <w:sz w:val="24"/>
          <w:szCs w:val="24"/>
        </w:rPr>
        <w:t>the constructive-listening sub-scale is the aspect of relationship</w:t>
      </w:r>
      <w:r w:rsidR="003E1741">
        <w:rPr>
          <w:rFonts w:asciiTheme="majorBidi" w:hAnsiTheme="majorBidi" w:cstheme="majorBidi"/>
          <w:sz w:val="24"/>
          <w:szCs w:val="24"/>
        </w:rPr>
        <w:t xml:space="preserve">, as these topics </w:t>
      </w:r>
      <w:r w:rsidR="00C32939">
        <w:rPr>
          <w:rFonts w:asciiTheme="majorBidi" w:hAnsiTheme="majorBidi" w:cstheme="majorBidi"/>
          <w:sz w:val="24"/>
          <w:szCs w:val="24"/>
        </w:rPr>
        <w:t>e</w:t>
      </w:r>
      <w:r w:rsidR="003E1741">
        <w:rPr>
          <w:rFonts w:asciiTheme="majorBidi" w:hAnsiTheme="majorBidi" w:cstheme="majorBidi"/>
          <w:sz w:val="24"/>
          <w:szCs w:val="24"/>
        </w:rPr>
        <w:t xml:space="preserve">merged first </w:t>
      </w:r>
      <w:r>
        <w:rPr>
          <w:rFonts w:asciiTheme="majorBidi" w:hAnsiTheme="majorBidi" w:cstheme="majorBidi"/>
          <w:sz w:val="24"/>
          <w:szCs w:val="24"/>
        </w:rPr>
        <w:t xml:space="preserve">only </w:t>
      </w:r>
      <w:r w:rsidR="003E1741">
        <w:rPr>
          <w:rFonts w:asciiTheme="majorBidi" w:hAnsiTheme="majorBidi" w:cstheme="majorBidi"/>
          <w:sz w:val="24"/>
          <w:szCs w:val="24"/>
        </w:rPr>
        <w:t>in the</w:t>
      </w:r>
      <w:r w:rsidR="00422006" w:rsidRPr="003E1741">
        <w:rPr>
          <w:rFonts w:asciiTheme="majorBidi" w:hAnsiTheme="majorBidi" w:cstheme="majorBidi"/>
          <w:sz w:val="24"/>
          <w:szCs w:val="24"/>
        </w:rPr>
        <w:t xml:space="preserve"> FLS </w:t>
      </w:r>
      <w:r w:rsidR="002E0267" w:rsidRPr="003E1741">
        <w:rPr>
          <w:rFonts w:asciiTheme="majorBidi" w:hAnsiTheme="majorBidi" w:cstheme="majorBidi"/>
          <w:sz w:val="24"/>
          <w:szCs w:val="24"/>
        </w:rPr>
        <w:t xml:space="preserve">constructive-listening subscale </w:t>
      </w:r>
      <w:r w:rsidR="00422006" w:rsidRPr="003E1741">
        <w:rPr>
          <w:rFonts w:asciiTheme="majorBidi" w:hAnsiTheme="majorBidi" w:cstheme="majorBidi"/>
          <w:sz w:val="24"/>
          <w:szCs w:val="24"/>
        </w:rPr>
        <w:t xml:space="preserve">item 9 and 10 </w:t>
      </w:r>
      <w:r>
        <w:rPr>
          <w:rFonts w:asciiTheme="majorBidi" w:hAnsiTheme="majorBidi" w:cstheme="majorBidi"/>
          <w:sz w:val="24"/>
          <w:szCs w:val="24"/>
        </w:rPr>
        <w:t>(</w:t>
      </w:r>
      <w:r w:rsidR="00422006" w:rsidRPr="003E1741">
        <w:rPr>
          <w:rFonts w:asciiTheme="majorBidi" w:hAnsiTheme="majorBidi" w:cstheme="majorBidi"/>
          <w:sz w:val="24"/>
          <w:szCs w:val="24"/>
        </w:rPr>
        <w:t xml:space="preserve">Table </w:t>
      </w:r>
      <w:r w:rsidR="006C0B97">
        <w:rPr>
          <w:rFonts w:asciiTheme="majorBidi" w:hAnsiTheme="majorBidi" w:cstheme="majorBidi"/>
          <w:sz w:val="24"/>
          <w:szCs w:val="24"/>
        </w:rPr>
        <w:t>7</w:t>
      </w:r>
      <w:r>
        <w:rPr>
          <w:rFonts w:asciiTheme="majorBidi" w:hAnsiTheme="majorBidi" w:cstheme="majorBidi"/>
          <w:sz w:val="24"/>
          <w:szCs w:val="24"/>
        </w:rPr>
        <w:t>)</w:t>
      </w:r>
      <w:r w:rsidR="00422006" w:rsidRPr="003E1741">
        <w:rPr>
          <w:rFonts w:asciiTheme="majorBidi" w:hAnsiTheme="majorBidi" w:cstheme="majorBidi"/>
          <w:sz w:val="24"/>
          <w:szCs w:val="24"/>
        </w:rPr>
        <w:t xml:space="preserve">.  </w:t>
      </w:r>
      <w:r w:rsidR="00502A8E">
        <w:rPr>
          <w:rFonts w:asciiTheme="majorBidi" w:hAnsiTheme="majorBidi" w:cstheme="majorBidi"/>
          <w:sz w:val="24"/>
          <w:szCs w:val="24"/>
        </w:rPr>
        <w:t>In contrast</w:t>
      </w:r>
      <w:r w:rsidR="00422006" w:rsidRPr="003E1741">
        <w:rPr>
          <w:rFonts w:asciiTheme="majorBidi" w:hAnsiTheme="majorBidi" w:cstheme="majorBidi"/>
          <w:sz w:val="24"/>
          <w:szCs w:val="24"/>
        </w:rPr>
        <w:t xml:space="preserve">, </w:t>
      </w:r>
      <w:r w:rsidR="00502A8E">
        <w:rPr>
          <w:rFonts w:asciiTheme="majorBidi" w:hAnsiTheme="majorBidi" w:cstheme="majorBidi"/>
          <w:sz w:val="24"/>
          <w:szCs w:val="24"/>
        </w:rPr>
        <w:t xml:space="preserve">in my survey </w:t>
      </w:r>
      <w:r w:rsidR="00422006" w:rsidRPr="003E1741">
        <w:rPr>
          <w:rFonts w:asciiTheme="majorBidi" w:hAnsiTheme="majorBidi" w:cstheme="majorBidi"/>
          <w:sz w:val="24"/>
          <w:szCs w:val="24"/>
        </w:rPr>
        <w:t xml:space="preserve">the fourth through the sixth most frequent definitions offered by laypersons </w:t>
      </w:r>
      <w:r w:rsidR="00502A8E">
        <w:rPr>
          <w:rFonts w:asciiTheme="majorBidi" w:hAnsiTheme="majorBidi" w:cstheme="majorBidi"/>
          <w:sz w:val="24"/>
          <w:szCs w:val="24"/>
        </w:rPr>
        <w:t>at</w:t>
      </w:r>
      <w:r w:rsidR="00422006" w:rsidRPr="003E1741">
        <w:rPr>
          <w:rFonts w:asciiTheme="majorBidi" w:hAnsiTheme="majorBidi" w:cstheme="majorBidi"/>
          <w:sz w:val="24"/>
          <w:szCs w:val="24"/>
        </w:rPr>
        <w:t xml:space="preserve"> the work setting (combining supervisor/subordinate and peer questions) were “willingness to support/assist/help” (#4); “</w:t>
      </w:r>
      <w:r w:rsidR="003440B7">
        <w:rPr>
          <w:rFonts w:asciiTheme="majorBidi" w:hAnsiTheme="majorBidi" w:cstheme="majorBidi"/>
          <w:sz w:val="24"/>
          <w:szCs w:val="24"/>
        </w:rPr>
        <w:t>s</w:t>
      </w:r>
      <w:r w:rsidR="00422006" w:rsidRPr="003E1741">
        <w:rPr>
          <w:rFonts w:asciiTheme="majorBidi" w:hAnsiTheme="majorBidi" w:cstheme="majorBidi"/>
          <w:sz w:val="24"/>
          <w:szCs w:val="24"/>
        </w:rPr>
        <w:t>haring and cooperation” (#5); and “</w:t>
      </w:r>
      <w:r w:rsidR="003440B7">
        <w:rPr>
          <w:rFonts w:asciiTheme="majorBidi" w:hAnsiTheme="majorBidi" w:cstheme="majorBidi"/>
          <w:sz w:val="24"/>
          <w:szCs w:val="24"/>
        </w:rPr>
        <w:t>r</w:t>
      </w:r>
      <w:r w:rsidR="00422006" w:rsidRPr="003E1741">
        <w:rPr>
          <w:rFonts w:asciiTheme="majorBidi" w:hAnsiTheme="majorBidi" w:cstheme="majorBidi"/>
          <w:sz w:val="24"/>
          <w:szCs w:val="24"/>
        </w:rPr>
        <w:t xml:space="preserve">elationship and relatedness” (#6).  Similar results were obtained for centrality and </w:t>
      </w:r>
      <w:r w:rsidR="003440B7">
        <w:rPr>
          <w:rFonts w:asciiTheme="majorBidi" w:hAnsiTheme="majorBidi" w:cstheme="majorBidi"/>
          <w:sz w:val="24"/>
          <w:szCs w:val="24"/>
        </w:rPr>
        <w:t xml:space="preserve">for </w:t>
      </w:r>
      <w:r w:rsidR="00422006" w:rsidRPr="003E1741">
        <w:rPr>
          <w:rFonts w:asciiTheme="majorBidi" w:hAnsiTheme="majorBidi" w:cstheme="majorBidi"/>
          <w:sz w:val="24"/>
          <w:szCs w:val="24"/>
        </w:rPr>
        <w:t xml:space="preserve">item-total correlations.  </w:t>
      </w:r>
      <w:r w:rsidR="00502A8E">
        <w:rPr>
          <w:rFonts w:asciiTheme="majorBidi" w:hAnsiTheme="majorBidi" w:cstheme="majorBidi"/>
          <w:sz w:val="24"/>
          <w:szCs w:val="24"/>
        </w:rPr>
        <w:t>Importantly</w:t>
      </w:r>
      <w:r w:rsidR="00422006" w:rsidRPr="003E1741">
        <w:rPr>
          <w:rFonts w:asciiTheme="majorBidi" w:hAnsiTheme="majorBidi" w:cstheme="majorBidi"/>
          <w:sz w:val="24"/>
          <w:szCs w:val="24"/>
        </w:rPr>
        <w:t xml:space="preserve">, </w:t>
      </w:r>
      <w:r w:rsidR="00502A8E">
        <w:rPr>
          <w:rFonts w:asciiTheme="majorBidi" w:hAnsiTheme="majorBidi" w:cstheme="majorBidi"/>
          <w:sz w:val="24"/>
          <w:szCs w:val="24"/>
        </w:rPr>
        <w:t xml:space="preserve">however, </w:t>
      </w:r>
      <w:r w:rsidR="00422006" w:rsidRPr="003E1741">
        <w:rPr>
          <w:rFonts w:asciiTheme="majorBidi" w:hAnsiTheme="majorBidi" w:cstheme="majorBidi"/>
          <w:sz w:val="24"/>
          <w:szCs w:val="24"/>
        </w:rPr>
        <w:t xml:space="preserve">the FLS revealed a separate factor of constructive-listening </w:t>
      </w:r>
      <w:r w:rsidR="00422006" w:rsidRPr="003440B7">
        <w:rPr>
          <w:rFonts w:asciiTheme="majorBidi" w:hAnsiTheme="majorBidi" w:cstheme="majorBidi"/>
          <w:i/>
          <w:iCs/>
          <w:sz w:val="24"/>
          <w:szCs w:val="24"/>
        </w:rPr>
        <w:t>outcomes</w:t>
      </w:r>
      <w:r w:rsidR="00422006" w:rsidRPr="003E1741">
        <w:rPr>
          <w:rFonts w:asciiTheme="majorBidi" w:hAnsiTheme="majorBidi" w:cstheme="majorBidi"/>
          <w:sz w:val="24"/>
          <w:szCs w:val="24"/>
        </w:rPr>
        <w:t xml:space="preserve"> that seems to pertain to relationships (e.g., “Feel that s/he cares about me”).  Moreover, these two factors were highly correlated, </w:t>
      </w:r>
      <w:r w:rsidR="00422006" w:rsidRPr="003E1741">
        <w:rPr>
          <w:rFonts w:asciiTheme="majorBidi" w:hAnsiTheme="majorBidi" w:cstheme="majorBidi"/>
          <w:i/>
          <w:iCs/>
          <w:sz w:val="24"/>
          <w:szCs w:val="24"/>
        </w:rPr>
        <w:t xml:space="preserve">r </w:t>
      </w:r>
      <w:r w:rsidR="00422006" w:rsidRPr="003E1741">
        <w:rPr>
          <w:rFonts w:asciiTheme="majorBidi" w:hAnsiTheme="majorBidi" w:cstheme="majorBidi"/>
          <w:sz w:val="24"/>
          <w:szCs w:val="24"/>
        </w:rPr>
        <w:t xml:space="preserve">= .70 </w:t>
      </w:r>
      <w:r w:rsidR="00D64064" w:rsidRPr="003E1741">
        <w:rPr>
          <w:rFonts w:asciiTheme="majorBidi" w:hAnsiTheme="majorBidi" w:cstheme="majorBidi"/>
          <w:sz w:val="24"/>
          <w:szCs w:val="24"/>
        </w:rPr>
        <w:fldChar w:fldCharType="begin"/>
      </w:r>
      <w:r w:rsidR="00561D9B">
        <w:rPr>
          <w:rFonts w:asciiTheme="majorBidi" w:hAnsiTheme="majorBidi" w:cstheme="majorBidi"/>
          <w:sz w:val="24"/>
          <w:szCs w:val="24"/>
        </w:rPr>
        <w:instrText xml:space="preserve"> ADDIN EN.CITE &lt;EndNote&gt;&lt;Cite&gt;&lt;Author&gt;Bouskila-Yam&lt;/Author&gt;&lt;Year&gt;2011, December&lt;/Year&gt;&lt;RecNum&gt;2788&lt;/RecNum&gt;&lt;DisplayText&gt;(Bouskila-Yam &amp;amp; Kluger, 2011, December)&lt;/DisplayText&gt;&lt;record&gt;&lt;rec-number&gt;2788&lt;/rec-number&gt;&lt;foreign-keys&gt;&lt;key app="EN" db-id="vtrers9vmdf5v6eedz6pzz26e5f0xse2w0as" timestamp="1437123876"&gt;2788&lt;/key&gt;&lt;/foreign-keys&gt;&lt;ref-type name="Book Section"&gt;5&lt;/ref-type&gt;&lt;contributors&gt;&lt;authors&gt;&lt;author&gt;Bouskila-Yam, O.&lt;/author&gt;&lt;author&gt;Kluger, Avraham N.&lt;/author&gt;&lt;/authors&gt;&lt;/contributors&gt;&lt;titles&gt;&lt;title&gt;The Facilitating Listening Scale (FLS)&lt;/title&gt;&lt;/titles&gt;&lt;dates&gt;&lt;year&gt;2011, December&lt;/year&gt;&lt;/dates&gt;&lt;pub-location&gt;&lt;style face="normal" font="default" size="100%"&gt;In Kluger, A. N. (Chair) &lt;/style&gt;&lt;style face="italic" font="default" size="100%"&gt;Listening,  &lt;/style&gt;&lt;style face="normal" font="default" size="100%"&gt;A symposium presented at the 1st Israel Organizational Behavior Conference. Tel Aviv, Israel&lt;/style&gt;&lt;/pub-location&gt;&lt;urls&gt;&lt;/urls&gt;&lt;/record&gt;&lt;/Cite&gt;&lt;/EndNote&gt;</w:instrText>
      </w:r>
      <w:r w:rsidR="00D64064" w:rsidRPr="003E1741">
        <w:rPr>
          <w:rFonts w:asciiTheme="majorBidi" w:hAnsiTheme="majorBidi" w:cstheme="majorBidi"/>
          <w:sz w:val="24"/>
          <w:szCs w:val="24"/>
        </w:rPr>
        <w:fldChar w:fldCharType="separate"/>
      </w:r>
      <w:r w:rsidR="00C32939">
        <w:rPr>
          <w:rFonts w:asciiTheme="majorBidi" w:hAnsiTheme="majorBidi" w:cstheme="majorBidi"/>
          <w:noProof/>
          <w:sz w:val="24"/>
          <w:szCs w:val="24"/>
        </w:rPr>
        <w:t>(</w:t>
      </w:r>
      <w:r w:rsidR="0020599C">
        <w:rPr>
          <w:rFonts w:asciiTheme="majorBidi" w:hAnsiTheme="majorBidi" w:cstheme="majorBidi"/>
          <w:noProof/>
          <w:sz w:val="24"/>
          <w:szCs w:val="24"/>
        </w:rPr>
        <w:t>Bouskila-Yam &amp; Kluger, 2011, December</w:t>
      </w:r>
      <w:r w:rsidR="00C32939">
        <w:rPr>
          <w:rFonts w:asciiTheme="majorBidi" w:hAnsiTheme="majorBidi" w:cstheme="majorBidi"/>
          <w:noProof/>
          <w:sz w:val="24"/>
          <w:szCs w:val="24"/>
        </w:rPr>
        <w:t>)</w:t>
      </w:r>
      <w:r w:rsidR="00D64064" w:rsidRPr="003E1741">
        <w:rPr>
          <w:rFonts w:asciiTheme="majorBidi" w:hAnsiTheme="majorBidi" w:cstheme="majorBidi"/>
          <w:sz w:val="24"/>
          <w:szCs w:val="24"/>
        </w:rPr>
        <w:fldChar w:fldCharType="end"/>
      </w:r>
      <w:r w:rsidR="00422006" w:rsidRPr="003E1741">
        <w:rPr>
          <w:rFonts w:asciiTheme="majorBidi" w:hAnsiTheme="majorBidi" w:cstheme="majorBidi"/>
          <w:i/>
          <w:iCs/>
          <w:sz w:val="24"/>
          <w:szCs w:val="24"/>
        </w:rPr>
        <w:t xml:space="preserve">.  </w:t>
      </w:r>
      <w:r w:rsidR="00422006" w:rsidRPr="003E1741">
        <w:rPr>
          <w:rFonts w:asciiTheme="majorBidi" w:hAnsiTheme="majorBidi" w:cstheme="majorBidi"/>
          <w:sz w:val="24"/>
          <w:szCs w:val="24"/>
        </w:rPr>
        <w:t>Thus, both the FLS and all my studies indicate that the essence of listening contains perceptions of attention, understanding, and positive forms of relationship.</w:t>
      </w:r>
    </w:p>
    <w:p w14:paraId="546D41E9" w14:textId="1D87C17B" w:rsidR="0001168D" w:rsidRDefault="00422006" w:rsidP="009B5433">
      <w:pPr>
        <w:bidi w:val="0"/>
        <w:spacing w:after="0"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Importantly, the FLS was based on both existing questionnaires and on theoretically derived items, whereas my work was based on a bottom-up approach relying on laypersons’ conception of </w:t>
      </w:r>
      <w:r w:rsidR="003440B7">
        <w:rPr>
          <w:rFonts w:asciiTheme="majorBidi" w:hAnsiTheme="majorBidi" w:cstheme="majorBidi"/>
          <w:sz w:val="24"/>
          <w:szCs w:val="24"/>
        </w:rPr>
        <w:t xml:space="preserve">listening </w:t>
      </w:r>
      <w:r>
        <w:rPr>
          <w:rFonts w:asciiTheme="majorBidi" w:hAnsiTheme="majorBidi" w:cstheme="majorBidi"/>
          <w:sz w:val="24"/>
          <w:szCs w:val="24"/>
        </w:rPr>
        <w:t>features.</w:t>
      </w:r>
      <w:r w:rsidR="00D64064">
        <w:rPr>
          <w:rFonts w:asciiTheme="majorBidi" w:hAnsiTheme="majorBidi" w:cstheme="majorBidi"/>
          <w:sz w:val="24"/>
          <w:szCs w:val="24"/>
        </w:rPr>
        <w:t xml:space="preserve">  The difference between my findings of a single factor of listening (Study 3) in contrast to the FLS multiple scales </w:t>
      </w:r>
      <w:r w:rsidR="00FE40F3">
        <w:rPr>
          <w:rFonts w:asciiTheme="majorBidi" w:hAnsiTheme="majorBidi" w:cstheme="majorBidi"/>
          <w:sz w:val="24"/>
          <w:szCs w:val="24"/>
        </w:rPr>
        <w:t xml:space="preserve">may have </w:t>
      </w:r>
      <w:r w:rsidR="00D64064">
        <w:rPr>
          <w:rFonts w:asciiTheme="majorBidi" w:hAnsiTheme="majorBidi" w:cstheme="majorBidi"/>
          <w:sz w:val="24"/>
          <w:szCs w:val="24"/>
        </w:rPr>
        <w:t>at least two</w:t>
      </w:r>
      <w:r w:rsidR="00FE40F3">
        <w:rPr>
          <w:rFonts w:asciiTheme="majorBidi" w:hAnsiTheme="majorBidi" w:cstheme="majorBidi"/>
          <w:sz w:val="24"/>
          <w:szCs w:val="24"/>
        </w:rPr>
        <w:t xml:space="preserve"> explanations</w:t>
      </w:r>
      <w:r w:rsidR="00D64064">
        <w:rPr>
          <w:rFonts w:asciiTheme="majorBidi" w:hAnsiTheme="majorBidi" w:cstheme="majorBidi"/>
          <w:sz w:val="24"/>
          <w:szCs w:val="24"/>
        </w:rPr>
        <w:t xml:space="preserve">.  </w:t>
      </w:r>
    </w:p>
    <w:p w14:paraId="7E865F88" w14:textId="77777777" w:rsidR="00037EAE" w:rsidRDefault="00D64064" w:rsidP="009B5433">
      <w:pPr>
        <w:bidi w:val="0"/>
        <w:spacing w:after="0" w:line="480" w:lineRule="auto"/>
        <w:ind w:firstLine="720"/>
        <w:rPr>
          <w:rFonts w:asciiTheme="majorBidi" w:hAnsiTheme="majorBidi" w:cstheme="majorBidi"/>
          <w:sz w:val="24"/>
          <w:szCs w:val="24"/>
        </w:rPr>
      </w:pPr>
      <w:r>
        <w:rPr>
          <w:rFonts w:asciiTheme="majorBidi" w:hAnsiTheme="majorBidi" w:cstheme="majorBidi"/>
          <w:sz w:val="24"/>
          <w:szCs w:val="24"/>
        </w:rPr>
        <w:t>First, I deliberately asked respondents to think about features defining listening and not about features defining lack of listening.  This may have cause</w:t>
      </w:r>
      <w:r w:rsidR="00037EAE">
        <w:rPr>
          <w:rFonts w:asciiTheme="majorBidi" w:hAnsiTheme="majorBidi" w:cstheme="majorBidi"/>
          <w:sz w:val="24"/>
          <w:szCs w:val="24"/>
        </w:rPr>
        <w:t>d</w:t>
      </w:r>
      <w:r>
        <w:rPr>
          <w:rFonts w:asciiTheme="majorBidi" w:hAnsiTheme="majorBidi" w:cstheme="majorBidi"/>
          <w:sz w:val="24"/>
          <w:szCs w:val="24"/>
        </w:rPr>
        <w:t xml:space="preserve"> my data to contain only two items appearing to tap d</w:t>
      </w:r>
      <w:r w:rsidR="0001168D">
        <w:rPr>
          <w:rFonts w:asciiTheme="majorBidi" w:hAnsiTheme="majorBidi" w:cstheme="majorBidi"/>
          <w:sz w:val="24"/>
          <w:szCs w:val="24"/>
        </w:rPr>
        <w:t>e</w:t>
      </w:r>
      <w:r>
        <w:rPr>
          <w:rFonts w:asciiTheme="majorBidi" w:hAnsiTheme="majorBidi" w:cstheme="majorBidi"/>
          <w:sz w:val="24"/>
          <w:szCs w:val="24"/>
        </w:rPr>
        <w:t>str</w:t>
      </w:r>
      <w:r w:rsidR="0001168D">
        <w:rPr>
          <w:rFonts w:asciiTheme="majorBidi" w:hAnsiTheme="majorBidi" w:cstheme="majorBidi"/>
          <w:sz w:val="24"/>
          <w:szCs w:val="24"/>
        </w:rPr>
        <w:t>u</w:t>
      </w:r>
      <w:r>
        <w:rPr>
          <w:rFonts w:asciiTheme="majorBidi" w:hAnsiTheme="majorBidi" w:cstheme="majorBidi"/>
          <w:sz w:val="24"/>
          <w:szCs w:val="24"/>
        </w:rPr>
        <w:t xml:space="preserve">ctive-listening behaviors.  </w:t>
      </w:r>
    </w:p>
    <w:p w14:paraId="040BE716" w14:textId="1F3F3734" w:rsidR="0001168D" w:rsidRPr="0060426C" w:rsidRDefault="00FE40F3" w:rsidP="00561D9B">
      <w:pPr>
        <w:bidi w:val="0"/>
        <w:spacing w:after="0" w:line="480" w:lineRule="auto"/>
        <w:ind w:firstLine="720"/>
        <w:rPr>
          <w:rFonts w:ascii="Times New Roman" w:hAnsi="Times New Roman" w:cs="Times New Roman"/>
          <w:sz w:val="24"/>
          <w:szCs w:val="24"/>
          <w:highlight w:val="yellow"/>
        </w:rPr>
      </w:pPr>
      <w:r>
        <w:rPr>
          <w:rFonts w:asciiTheme="majorBidi" w:hAnsiTheme="majorBidi" w:cstheme="majorBidi"/>
          <w:sz w:val="24"/>
          <w:szCs w:val="24"/>
        </w:rPr>
        <w:t>Indeed, m</w:t>
      </w:r>
      <w:r w:rsidR="00D64064">
        <w:rPr>
          <w:rFonts w:asciiTheme="majorBidi" w:hAnsiTheme="majorBidi" w:cstheme="majorBidi"/>
          <w:sz w:val="24"/>
          <w:szCs w:val="24"/>
        </w:rPr>
        <w:t xml:space="preserve">y results are similar to a recent report, </w:t>
      </w:r>
      <w:r w:rsidR="00D64064">
        <w:rPr>
          <w:rFonts w:asciiTheme="majorBidi" w:hAnsiTheme="majorBidi" w:cstheme="majorBidi"/>
          <w:i/>
          <w:iCs/>
          <w:sz w:val="24"/>
          <w:szCs w:val="24"/>
        </w:rPr>
        <w:t>N</w:t>
      </w:r>
      <w:r w:rsidR="00D64064">
        <w:rPr>
          <w:rFonts w:asciiTheme="majorBidi" w:hAnsiTheme="majorBidi" w:cstheme="majorBidi"/>
          <w:sz w:val="24"/>
          <w:szCs w:val="24"/>
        </w:rPr>
        <w:t xml:space="preserve"> = </w:t>
      </w:r>
      <w:r w:rsidR="00D64064" w:rsidRPr="00380F5F">
        <w:rPr>
          <w:rFonts w:ascii="Times New Roman" w:hAnsi="Times New Roman" w:cs="Times New Roman"/>
          <w:sz w:val="24"/>
          <w:szCs w:val="24"/>
          <w:shd w:val="clear" w:color="auto" w:fill="FFFFFF"/>
        </w:rPr>
        <w:t>567</w:t>
      </w:r>
      <w:r w:rsidR="00D64064">
        <w:rPr>
          <w:rFonts w:ascii="Times New Roman" w:hAnsi="Times New Roman" w:cs="Times New Roman"/>
          <w:sz w:val="24"/>
          <w:szCs w:val="24"/>
          <w:shd w:val="clear" w:color="auto" w:fill="FFFFFF"/>
        </w:rPr>
        <w:t>,</w:t>
      </w:r>
      <w:r w:rsidR="00D64064">
        <w:rPr>
          <w:rFonts w:asciiTheme="majorBidi" w:hAnsiTheme="majorBidi" w:cstheme="majorBidi"/>
          <w:sz w:val="24"/>
          <w:szCs w:val="24"/>
        </w:rPr>
        <w:t xml:space="preserve"> that used 10 FLS items and seven newly written items, preceded each item with </w:t>
      </w:r>
      <w:r w:rsidR="00D64064" w:rsidRPr="00380F5F">
        <w:rPr>
          <w:rFonts w:ascii="Times New Roman" w:hAnsi="Times New Roman" w:cs="Times New Roman"/>
          <w:sz w:val="24"/>
          <w:szCs w:val="24"/>
        </w:rPr>
        <w:t>“When I communicate with my current supervisor, most of the time s/he</w:t>
      </w:r>
      <w:r w:rsidR="0001168D">
        <w:rPr>
          <w:rFonts w:ascii="Times New Roman" w:hAnsi="Times New Roman" w:cs="Times New Roman"/>
          <w:sz w:val="24"/>
          <w:szCs w:val="24"/>
        </w:rPr>
        <w:t>…</w:t>
      </w:r>
      <w:r w:rsidR="00D64064" w:rsidRPr="00380F5F">
        <w:rPr>
          <w:rFonts w:ascii="Times New Roman" w:hAnsi="Times New Roman" w:cs="Times New Roman"/>
          <w:sz w:val="24"/>
          <w:szCs w:val="24"/>
        </w:rPr>
        <w:t>”</w:t>
      </w:r>
      <w:r w:rsidR="00D64064">
        <w:rPr>
          <w:rFonts w:ascii="Times New Roman" w:hAnsi="Times New Roman" w:cs="Times New Roman"/>
          <w:sz w:val="24"/>
          <w:szCs w:val="24"/>
        </w:rPr>
        <w:t xml:space="preserve">, </w:t>
      </w:r>
      <w:r w:rsidR="00D64064">
        <w:rPr>
          <w:rFonts w:asciiTheme="majorBidi" w:hAnsiTheme="majorBidi" w:cstheme="majorBidi"/>
          <w:sz w:val="24"/>
          <w:szCs w:val="24"/>
        </w:rPr>
        <w:t xml:space="preserve">and found a single listening factor, with excellent reliability, α = .97 </w:t>
      </w:r>
      <w:r w:rsidR="00D64064">
        <w:rPr>
          <w:rFonts w:asciiTheme="majorBidi" w:hAnsiTheme="majorBidi" w:cstheme="majorBidi"/>
          <w:sz w:val="24"/>
          <w:szCs w:val="24"/>
        </w:rPr>
        <w:fldChar w:fldCharType="begin"/>
      </w:r>
      <w:r w:rsidR="00561D9B">
        <w:rPr>
          <w:rFonts w:asciiTheme="majorBidi" w:hAnsiTheme="majorBidi" w:cstheme="majorBidi"/>
          <w:sz w:val="24"/>
          <w:szCs w:val="24"/>
        </w:rPr>
        <w:instrText xml:space="preserve"> ADDIN EN.CITE &lt;EndNote&gt;&lt;Cite&gt;&lt;Author&gt;Schroeder&lt;/Author&gt;&lt;Year&gt;2016&lt;/Year&gt;&lt;RecNum&gt;3164&lt;/RecNum&gt;&lt;DisplayText&gt;(Schroeder, 2016)&lt;/DisplayText&gt;&lt;record&gt;&lt;rec-number&gt;3164&lt;/rec-number&gt;&lt;foreign-keys&gt;&lt;key app="EN" db-id="vtrers9vmdf5v6eedz6pzz26e5f0xse2w0as" timestamp="1459313330"&gt;3164&lt;/key&gt;&lt;key app="ENWeb" db-id=""&gt;0&lt;/key&gt;&lt;/foreign-keys&gt;&lt;ref-type name="Thesis"&gt;32&lt;/ref-type&gt;&lt;contributors&gt;&lt;authors&gt;&lt;author&gt;Schroeder, T. D.&lt;/author&gt;&lt;/authors&gt;&lt;/contributors&gt;&lt;titles&gt;&lt;title&gt;Are you listening to me? An investigation of employee perceptions of listening&lt;/title&gt;&lt;secondary-title&gt;Weatherhead School of Management&lt;/secondary-title&gt;&lt;/titles&gt;&lt;volume&gt;Ph.D.&lt;/volume&gt;&lt;dates&gt;&lt;year&gt;2016&lt;/year&gt;&lt;/dates&gt;&lt;publisher&gt;Case Western Reserve University&lt;/publisher&gt;&lt;urls&gt;&lt;/urls&gt;&lt;/record&gt;&lt;/Cite&gt;&lt;/EndNote&gt;</w:instrText>
      </w:r>
      <w:r w:rsidR="00D64064">
        <w:rPr>
          <w:rFonts w:asciiTheme="majorBidi" w:hAnsiTheme="majorBidi" w:cstheme="majorBidi"/>
          <w:sz w:val="24"/>
          <w:szCs w:val="24"/>
        </w:rPr>
        <w:fldChar w:fldCharType="separate"/>
      </w:r>
      <w:r w:rsidR="00D64064">
        <w:rPr>
          <w:rFonts w:asciiTheme="majorBidi" w:hAnsiTheme="majorBidi" w:cstheme="majorBidi"/>
          <w:noProof/>
          <w:sz w:val="24"/>
          <w:szCs w:val="24"/>
        </w:rPr>
        <w:t>(</w:t>
      </w:r>
      <w:r w:rsidR="0020599C">
        <w:rPr>
          <w:rFonts w:asciiTheme="majorBidi" w:hAnsiTheme="majorBidi" w:cstheme="majorBidi"/>
          <w:noProof/>
          <w:sz w:val="24"/>
          <w:szCs w:val="24"/>
        </w:rPr>
        <w:t>Schroeder, 2016</w:t>
      </w:r>
      <w:r w:rsidR="00D64064">
        <w:rPr>
          <w:rFonts w:asciiTheme="majorBidi" w:hAnsiTheme="majorBidi" w:cstheme="majorBidi"/>
          <w:noProof/>
          <w:sz w:val="24"/>
          <w:szCs w:val="24"/>
        </w:rPr>
        <w:t>)</w:t>
      </w:r>
      <w:r w:rsidR="00D64064">
        <w:rPr>
          <w:rFonts w:asciiTheme="majorBidi" w:hAnsiTheme="majorBidi" w:cstheme="majorBidi"/>
          <w:sz w:val="24"/>
          <w:szCs w:val="24"/>
        </w:rPr>
        <w:fldChar w:fldCharType="end"/>
      </w:r>
      <w:r w:rsidR="00D64064">
        <w:rPr>
          <w:rFonts w:asciiTheme="majorBidi" w:hAnsiTheme="majorBidi" w:cstheme="majorBidi"/>
          <w:sz w:val="24"/>
          <w:szCs w:val="24"/>
        </w:rPr>
        <w:t>.</w:t>
      </w:r>
      <w:r w:rsidR="0001168D">
        <w:rPr>
          <w:rFonts w:asciiTheme="majorBidi" w:hAnsiTheme="majorBidi" w:cstheme="majorBidi"/>
          <w:sz w:val="24"/>
          <w:szCs w:val="24"/>
        </w:rPr>
        <w:t xml:space="preserve">  Thus, it could be, as suggested by Schroeder (2016), that </w:t>
      </w:r>
      <w:r w:rsidR="0001168D" w:rsidRPr="00380F5F">
        <w:rPr>
          <w:rFonts w:ascii="Times New Roman" w:hAnsi="Times New Roman" w:cs="Times New Roman"/>
          <w:sz w:val="24"/>
          <w:szCs w:val="24"/>
        </w:rPr>
        <w:t xml:space="preserve">perceived listening </w:t>
      </w:r>
      <w:r w:rsidR="0001168D">
        <w:rPr>
          <w:rFonts w:ascii="Times New Roman" w:hAnsi="Times New Roman" w:cs="Times New Roman"/>
          <w:sz w:val="24"/>
          <w:szCs w:val="24"/>
        </w:rPr>
        <w:t>is “</w:t>
      </w:r>
      <w:r w:rsidR="0001168D" w:rsidRPr="00380F5F">
        <w:rPr>
          <w:rFonts w:ascii="Times New Roman" w:hAnsi="Times New Roman" w:cs="Times New Roman"/>
          <w:sz w:val="24"/>
          <w:szCs w:val="24"/>
        </w:rPr>
        <w:t xml:space="preserve">the subjective, </w:t>
      </w:r>
      <w:r w:rsidR="0001168D" w:rsidRPr="0031751F">
        <w:rPr>
          <w:rFonts w:ascii="Times New Roman" w:hAnsi="Times New Roman" w:cs="Times New Roman"/>
          <w:i/>
          <w:iCs/>
          <w:sz w:val="24"/>
          <w:szCs w:val="24"/>
        </w:rPr>
        <w:t>global evaluation</w:t>
      </w:r>
      <w:r w:rsidR="0001168D" w:rsidRPr="0001168D">
        <w:rPr>
          <w:rFonts w:ascii="Times New Roman" w:hAnsi="Times New Roman" w:cs="Times New Roman"/>
          <w:sz w:val="24"/>
          <w:szCs w:val="24"/>
        </w:rPr>
        <w:t xml:space="preserve"> </w:t>
      </w:r>
      <w:r w:rsidR="0031751F">
        <w:rPr>
          <w:rFonts w:ascii="Times New Roman" w:hAnsi="Times New Roman" w:cs="Times New Roman"/>
          <w:sz w:val="24"/>
          <w:szCs w:val="24"/>
        </w:rPr>
        <w:t>[</w:t>
      </w:r>
      <w:r w:rsidR="0031751F" w:rsidRPr="0031751F">
        <w:rPr>
          <w:rFonts w:ascii="Times New Roman" w:hAnsi="Times New Roman" w:cs="Times New Roman"/>
          <w:sz w:val="24"/>
          <w:szCs w:val="24"/>
        </w:rPr>
        <w:t>italics</w:t>
      </w:r>
      <w:r w:rsidR="0031751F">
        <w:rPr>
          <w:rFonts w:ascii="Times New Roman" w:hAnsi="Times New Roman" w:cs="Times New Roman"/>
          <w:sz w:val="24"/>
          <w:szCs w:val="24"/>
        </w:rPr>
        <w:t xml:space="preserve"> added] </w:t>
      </w:r>
      <w:r w:rsidR="0001168D" w:rsidRPr="0031751F">
        <w:rPr>
          <w:rFonts w:ascii="Times New Roman" w:hAnsi="Times New Roman" w:cs="Times New Roman"/>
          <w:sz w:val="24"/>
          <w:szCs w:val="24"/>
        </w:rPr>
        <w:t>by</w:t>
      </w:r>
      <w:r w:rsidR="0001168D" w:rsidRPr="0001168D">
        <w:rPr>
          <w:rFonts w:ascii="Times New Roman" w:hAnsi="Times New Roman" w:cs="Times New Roman"/>
          <w:sz w:val="24"/>
          <w:szCs w:val="24"/>
        </w:rPr>
        <w:t xml:space="preserve"> the speaker</w:t>
      </w:r>
      <w:r w:rsidR="0001168D" w:rsidRPr="00380F5F">
        <w:rPr>
          <w:rFonts w:ascii="Times New Roman" w:hAnsi="Times New Roman" w:cs="Times New Roman"/>
          <w:i/>
          <w:iCs/>
          <w:sz w:val="24"/>
          <w:szCs w:val="24"/>
        </w:rPr>
        <w:t xml:space="preserve"> </w:t>
      </w:r>
      <w:r w:rsidR="0001168D" w:rsidRPr="00380F5F">
        <w:rPr>
          <w:rFonts w:ascii="Times New Roman" w:hAnsi="Times New Roman" w:cs="Times New Roman"/>
          <w:sz w:val="24"/>
          <w:szCs w:val="24"/>
        </w:rPr>
        <w:t>of the extent to which another takes in, understands, and appropriately responds to a speaker’s acts of sharing</w:t>
      </w:r>
      <w:r w:rsidR="0001168D">
        <w:rPr>
          <w:rFonts w:ascii="Times New Roman" w:hAnsi="Times New Roman" w:cs="Times New Roman"/>
          <w:sz w:val="24"/>
          <w:szCs w:val="24"/>
        </w:rPr>
        <w:t>” (p. 11)</w:t>
      </w:r>
      <w:r w:rsidR="0001168D" w:rsidRPr="00380F5F">
        <w:rPr>
          <w:rFonts w:ascii="Times New Roman" w:hAnsi="Times New Roman" w:cs="Times New Roman"/>
          <w:sz w:val="24"/>
          <w:szCs w:val="24"/>
        </w:rPr>
        <w:t>.</w:t>
      </w:r>
      <w:r w:rsidR="0001168D">
        <w:rPr>
          <w:rFonts w:ascii="Times New Roman" w:hAnsi="Times New Roman" w:cs="Times New Roman"/>
          <w:sz w:val="24"/>
          <w:szCs w:val="24"/>
        </w:rPr>
        <w:t xml:space="preserve">  Hence, it appears that several datasets converge on two conclusions regarding what is possible to measure </w:t>
      </w:r>
      <w:r w:rsidR="00106E91">
        <w:rPr>
          <w:rFonts w:ascii="Times New Roman" w:hAnsi="Times New Roman" w:cs="Times New Roman"/>
          <w:sz w:val="24"/>
          <w:szCs w:val="24"/>
        </w:rPr>
        <w:t xml:space="preserve">listening with </w:t>
      </w:r>
      <w:r w:rsidR="0001168D">
        <w:rPr>
          <w:rFonts w:ascii="Times New Roman" w:hAnsi="Times New Roman" w:cs="Times New Roman"/>
          <w:sz w:val="24"/>
          <w:szCs w:val="24"/>
        </w:rPr>
        <w:t xml:space="preserve">self-report instruments: listening is perceived as a unitary construct, and people may perceive destructive listening as a separate construct that can emerge only if </w:t>
      </w:r>
      <w:r w:rsidR="0001168D" w:rsidRPr="0031751F">
        <w:rPr>
          <w:rFonts w:ascii="Times New Roman" w:hAnsi="Times New Roman" w:cs="Times New Roman"/>
          <w:sz w:val="24"/>
          <w:szCs w:val="24"/>
        </w:rPr>
        <w:t>this domain is sampled to begin with</w:t>
      </w:r>
      <w:r w:rsidR="0031751F">
        <w:rPr>
          <w:rFonts w:ascii="Times New Roman" w:hAnsi="Times New Roman" w:cs="Times New Roman"/>
          <w:sz w:val="24"/>
          <w:szCs w:val="24"/>
        </w:rPr>
        <w:t xml:space="preserve"> (in the current study there only two items sampling destructive listening)</w:t>
      </w:r>
      <w:r w:rsidR="0001168D" w:rsidRPr="0031751F">
        <w:rPr>
          <w:rFonts w:ascii="Times New Roman" w:hAnsi="Times New Roman" w:cs="Times New Roman"/>
          <w:sz w:val="24"/>
          <w:szCs w:val="24"/>
        </w:rPr>
        <w:t>.</w:t>
      </w:r>
    </w:p>
    <w:p w14:paraId="3307101D" w14:textId="3B9F1E6D" w:rsidR="00106E91" w:rsidRDefault="0001168D" w:rsidP="00561D9B">
      <w:pPr>
        <w:bidi w:val="0"/>
        <w:spacing w:after="0" w:line="480" w:lineRule="auto"/>
        <w:ind w:firstLine="720"/>
        <w:rPr>
          <w:rFonts w:ascii="Times New Roman" w:hAnsi="Times New Roman" w:cs="Times New Roman"/>
          <w:sz w:val="24"/>
          <w:szCs w:val="24"/>
        </w:rPr>
      </w:pPr>
      <w:r w:rsidRPr="0031751F">
        <w:rPr>
          <w:rFonts w:ascii="Times New Roman" w:hAnsi="Times New Roman" w:cs="Times New Roman"/>
          <w:sz w:val="24"/>
          <w:szCs w:val="24"/>
        </w:rPr>
        <w:t>Second, the FLS intentionally sampled not only perceptions of listening but also perceptions of the outcomes</w:t>
      </w:r>
      <w:r w:rsidR="00037EAE" w:rsidRPr="0031751F">
        <w:rPr>
          <w:rFonts w:ascii="Times New Roman" w:hAnsi="Times New Roman" w:cs="Times New Roman"/>
          <w:sz w:val="24"/>
          <w:szCs w:val="24"/>
        </w:rPr>
        <w:t xml:space="preserve"> of listening, while I asked the lay people to mention all features of listening</w:t>
      </w:r>
      <w:r w:rsidR="00FE0AB5" w:rsidRPr="0031751F">
        <w:rPr>
          <w:rFonts w:ascii="Times New Roman" w:hAnsi="Times New Roman" w:cs="Times New Roman"/>
          <w:sz w:val="24"/>
          <w:szCs w:val="24"/>
        </w:rPr>
        <w:t xml:space="preserve"> with no specific guidance. </w:t>
      </w:r>
      <w:r w:rsidR="0031751F" w:rsidRPr="0031751F">
        <w:rPr>
          <w:rFonts w:ascii="Times New Roman" w:hAnsi="Times New Roman" w:cs="Times New Roman"/>
          <w:sz w:val="24"/>
          <w:szCs w:val="24"/>
        </w:rPr>
        <w:t xml:space="preserve"> </w:t>
      </w:r>
      <w:r w:rsidR="0031751F">
        <w:rPr>
          <w:rFonts w:ascii="Times New Roman" w:hAnsi="Times New Roman" w:cs="Times New Roman"/>
          <w:sz w:val="24"/>
          <w:szCs w:val="24"/>
        </w:rPr>
        <w:t>Nevertheless, lay people</w:t>
      </w:r>
      <w:r w:rsidR="00037EAE" w:rsidRPr="0031751F">
        <w:rPr>
          <w:rFonts w:ascii="Times New Roman" w:hAnsi="Times New Roman" w:cs="Times New Roman"/>
          <w:sz w:val="24"/>
          <w:szCs w:val="24"/>
        </w:rPr>
        <w:t xml:space="preserve"> </w:t>
      </w:r>
      <w:r w:rsidR="0031751F">
        <w:rPr>
          <w:rFonts w:ascii="Times New Roman" w:hAnsi="Times New Roman" w:cs="Times New Roman"/>
          <w:sz w:val="24"/>
          <w:szCs w:val="24"/>
        </w:rPr>
        <w:t xml:space="preserve">too recognized listening features that pertain to outcomes, such as the </w:t>
      </w:r>
      <w:r w:rsidR="0021318E" w:rsidRPr="0031751F">
        <w:rPr>
          <w:rFonts w:ascii="Times New Roman" w:hAnsi="Times New Roman" w:cs="Times New Roman"/>
          <w:sz w:val="24"/>
          <w:szCs w:val="24"/>
        </w:rPr>
        <w:t>“atmosphere” created</w:t>
      </w:r>
      <w:r w:rsidR="0060426C" w:rsidRPr="0031751F">
        <w:rPr>
          <w:rFonts w:ascii="Times New Roman" w:hAnsi="Times New Roman" w:cs="Times New Roman"/>
          <w:sz w:val="24"/>
          <w:szCs w:val="24"/>
        </w:rPr>
        <w:t xml:space="preserve"> by the listener, the dyadic relationships generated within the interaction</w:t>
      </w:r>
      <w:r w:rsidR="0031751F">
        <w:rPr>
          <w:rFonts w:ascii="Times New Roman" w:hAnsi="Times New Roman" w:cs="Times New Roman"/>
          <w:sz w:val="24"/>
          <w:szCs w:val="24"/>
        </w:rPr>
        <w:t>,</w:t>
      </w:r>
      <w:r w:rsidR="0060426C" w:rsidRPr="0031751F">
        <w:rPr>
          <w:rFonts w:ascii="Times New Roman" w:hAnsi="Times New Roman" w:cs="Times New Roman"/>
          <w:sz w:val="24"/>
          <w:szCs w:val="24"/>
        </w:rPr>
        <w:t xml:space="preserve"> the </w:t>
      </w:r>
      <w:r w:rsidR="0060426C" w:rsidRPr="0031751F">
        <w:rPr>
          <w:rFonts w:ascii="Times New Roman" w:hAnsi="Times New Roman" w:cs="Times New Roman"/>
          <w:sz w:val="24"/>
          <w:szCs w:val="24"/>
        </w:rPr>
        <w:lastRenderedPageBreak/>
        <w:t>feelings listening generated</w:t>
      </w:r>
      <w:r w:rsidR="0031751F">
        <w:rPr>
          <w:rFonts w:ascii="Times New Roman" w:hAnsi="Times New Roman" w:cs="Times New Roman"/>
          <w:sz w:val="24"/>
          <w:szCs w:val="24"/>
        </w:rPr>
        <w:t>, support, psychological safety, speaker’s learning and self-awareness</w:t>
      </w:r>
      <w:r w:rsidR="0060426C" w:rsidRPr="0031751F">
        <w:rPr>
          <w:rFonts w:ascii="Times New Roman" w:hAnsi="Times New Roman" w:cs="Times New Roman"/>
          <w:sz w:val="24"/>
          <w:szCs w:val="24"/>
        </w:rPr>
        <w:t>.</w:t>
      </w:r>
      <w:r w:rsidR="00106E91">
        <w:rPr>
          <w:rFonts w:ascii="Times New Roman" w:hAnsi="Times New Roman" w:cs="Times New Roman"/>
          <w:sz w:val="24"/>
          <w:szCs w:val="24"/>
        </w:rPr>
        <w:t xml:space="preserve">  This may again suggest </w:t>
      </w:r>
      <w:r w:rsidR="00573E57">
        <w:rPr>
          <w:rFonts w:ascii="Times New Roman" w:hAnsi="Times New Roman" w:cs="Times New Roman"/>
          <w:sz w:val="24"/>
          <w:szCs w:val="24"/>
        </w:rPr>
        <w:t xml:space="preserve">that </w:t>
      </w:r>
      <w:r w:rsidR="00106E91">
        <w:rPr>
          <w:rFonts w:ascii="Times New Roman" w:hAnsi="Times New Roman" w:cs="Times New Roman"/>
          <w:sz w:val="24"/>
          <w:szCs w:val="24"/>
        </w:rPr>
        <w:t xml:space="preserve">listening </w:t>
      </w:r>
      <w:r w:rsidR="00573E57">
        <w:rPr>
          <w:rFonts w:ascii="Times New Roman" w:hAnsi="Times New Roman" w:cs="Times New Roman"/>
          <w:sz w:val="24"/>
          <w:szCs w:val="24"/>
        </w:rPr>
        <w:t xml:space="preserve">is a global, or holistic, </w:t>
      </w:r>
      <w:r w:rsidR="00106E91">
        <w:rPr>
          <w:rFonts w:ascii="Times New Roman" w:hAnsi="Times New Roman" w:cs="Times New Roman"/>
          <w:sz w:val="24"/>
          <w:szCs w:val="24"/>
        </w:rPr>
        <w:t xml:space="preserve">experience, leading to a unidimensional perception </w:t>
      </w:r>
      <w:r w:rsidR="00573E57">
        <w:rPr>
          <w:rFonts w:ascii="Times New Roman" w:hAnsi="Times New Roman" w:cs="Times New Roman"/>
          <w:sz w:val="24"/>
          <w:szCs w:val="24"/>
        </w:rPr>
        <w:fldChar w:fldCharType="begin"/>
      </w:r>
      <w:r w:rsidR="00561D9B">
        <w:rPr>
          <w:rFonts w:ascii="Times New Roman" w:hAnsi="Times New Roman" w:cs="Times New Roman"/>
          <w:sz w:val="24"/>
          <w:szCs w:val="24"/>
        </w:rPr>
        <w:instrText xml:space="preserve"> ADDIN EN.CITE &lt;EndNote&gt;&lt;Cite&gt;&lt;Author&gt;Schroeder&lt;/Author&gt;&lt;Year&gt;2016&lt;/Year&gt;&lt;RecNum&gt;3164&lt;/RecNum&gt;&lt;DisplayText&gt;(Schroeder, 2016)&lt;/DisplayText&gt;&lt;record&gt;&lt;rec-number&gt;3164&lt;/rec-number&gt;&lt;foreign-keys&gt;&lt;key app="EN" db-id="vtrers9vmdf5v6eedz6pzz26e5f0xse2w0as" timestamp="1459313330"&gt;3164&lt;/key&gt;&lt;key app="ENWeb" db-id=""&gt;0&lt;/key&gt;&lt;/foreign-keys&gt;&lt;ref-type name="Thesis"&gt;32&lt;/ref-type&gt;&lt;contributors&gt;&lt;authors&gt;&lt;author&gt;Schroeder, T. D.&lt;/author&gt;&lt;/authors&gt;&lt;/contributors&gt;&lt;titles&gt;&lt;title&gt;Are you listening to me? An investigation of employee perceptions of listening&lt;/title&gt;&lt;secondary-title&gt;Weatherhead School of Management&lt;/secondary-title&gt;&lt;/titles&gt;&lt;volume&gt;Ph.D.&lt;/volume&gt;&lt;dates&gt;&lt;year&gt;2016&lt;/year&gt;&lt;/dates&gt;&lt;publisher&gt;Case Western Reserve University&lt;/publisher&gt;&lt;urls&gt;&lt;/urls&gt;&lt;/record&gt;&lt;/Cite&gt;&lt;/EndNote&gt;</w:instrText>
      </w:r>
      <w:r w:rsidR="00573E57">
        <w:rPr>
          <w:rFonts w:ascii="Times New Roman" w:hAnsi="Times New Roman" w:cs="Times New Roman"/>
          <w:sz w:val="24"/>
          <w:szCs w:val="24"/>
        </w:rPr>
        <w:fldChar w:fldCharType="separate"/>
      </w:r>
      <w:r w:rsidR="00573E57">
        <w:rPr>
          <w:rFonts w:ascii="Times New Roman" w:hAnsi="Times New Roman" w:cs="Times New Roman"/>
          <w:noProof/>
          <w:sz w:val="24"/>
          <w:szCs w:val="24"/>
        </w:rPr>
        <w:t>(</w:t>
      </w:r>
      <w:r w:rsidR="0020599C">
        <w:rPr>
          <w:rFonts w:ascii="Times New Roman" w:hAnsi="Times New Roman" w:cs="Times New Roman"/>
          <w:noProof/>
          <w:sz w:val="24"/>
          <w:szCs w:val="24"/>
        </w:rPr>
        <w:t>Schroeder, 2016</w:t>
      </w:r>
      <w:r w:rsidR="00573E57">
        <w:rPr>
          <w:rFonts w:ascii="Times New Roman" w:hAnsi="Times New Roman" w:cs="Times New Roman"/>
          <w:noProof/>
          <w:sz w:val="24"/>
          <w:szCs w:val="24"/>
        </w:rPr>
        <w:t>)</w:t>
      </w:r>
      <w:r w:rsidR="00573E57">
        <w:rPr>
          <w:rFonts w:ascii="Times New Roman" w:hAnsi="Times New Roman" w:cs="Times New Roman"/>
          <w:sz w:val="24"/>
          <w:szCs w:val="24"/>
        </w:rPr>
        <w:fldChar w:fldCharType="end"/>
      </w:r>
      <w:r w:rsidR="00106E91">
        <w:rPr>
          <w:rFonts w:ascii="Times New Roman" w:hAnsi="Times New Roman" w:cs="Times New Roman"/>
          <w:sz w:val="24"/>
          <w:szCs w:val="24"/>
        </w:rPr>
        <w:t xml:space="preserve"> that stems from many components, such that the presence of a few of them is sufficient for people to report whether they experienced a good or a poor listening.</w:t>
      </w:r>
      <w:r w:rsidR="003E1741">
        <w:rPr>
          <w:rFonts w:ascii="Times New Roman" w:hAnsi="Times New Roman" w:cs="Times New Roman"/>
          <w:sz w:val="24"/>
          <w:szCs w:val="24"/>
        </w:rPr>
        <w:t xml:space="preserve">  </w:t>
      </w:r>
      <w:r w:rsidR="00106E91">
        <w:rPr>
          <w:rFonts w:ascii="Times New Roman" w:hAnsi="Times New Roman" w:cs="Times New Roman"/>
          <w:sz w:val="24"/>
          <w:szCs w:val="24"/>
        </w:rPr>
        <w:t>That is, people responding to various listening measures may perceive simply that “listening is listening is listening.”</w:t>
      </w:r>
    </w:p>
    <w:p w14:paraId="57ACE213" w14:textId="5E6FA8A9" w:rsidR="0060426C" w:rsidRPr="003E1741" w:rsidRDefault="003E1741" w:rsidP="00561D9B">
      <w:pPr>
        <w:bidi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Yet, the FLS yielded a separate factor for constructive listening behaviors and for positive outcomes, whereas my results yielded a single factor.  However, the correlation found between the FLS factors of constructive listening behaviors and positive outcomes was high, </w:t>
      </w:r>
      <w:r>
        <w:rPr>
          <w:rFonts w:ascii="Times New Roman" w:hAnsi="Times New Roman" w:cs="Times New Roman"/>
          <w:i/>
          <w:iCs/>
          <w:sz w:val="24"/>
          <w:szCs w:val="24"/>
        </w:rPr>
        <w:t xml:space="preserve">r = </w:t>
      </w:r>
      <w:r>
        <w:rPr>
          <w:rFonts w:ascii="Times New Roman" w:hAnsi="Times New Roman" w:cs="Times New Roman"/>
          <w:sz w:val="24"/>
          <w:szCs w:val="24"/>
        </w:rPr>
        <w:t xml:space="preserve"> .70 </w:t>
      </w:r>
      <w:r>
        <w:rPr>
          <w:rFonts w:ascii="Times New Roman" w:hAnsi="Times New Roman" w:cs="Times New Roman"/>
          <w:sz w:val="24"/>
          <w:szCs w:val="24"/>
        </w:rPr>
        <w:fldChar w:fldCharType="begin"/>
      </w:r>
      <w:r w:rsidR="00561D9B">
        <w:rPr>
          <w:rFonts w:ascii="Times New Roman" w:hAnsi="Times New Roman" w:cs="Times New Roman"/>
          <w:sz w:val="24"/>
          <w:szCs w:val="24"/>
        </w:rPr>
        <w:instrText xml:space="preserve"> ADDIN EN.CITE &lt;EndNote&gt;&lt;Cite&gt;&lt;Author&gt;Bouskila-Yam&lt;/Author&gt;&lt;Year&gt;2011, December&lt;/Year&gt;&lt;RecNum&gt;2788&lt;/RecNum&gt;&lt;DisplayText&gt;(Bouskila-Yam &amp;amp; Kluger, 2011, December)&lt;/DisplayText&gt;&lt;record&gt;&lt;rec-number&gt;2788&lt;/rec-number&gt;&lt;foreign-keys&gt;&lt;key app="EN" db-id="vtrers9vmdf5v6eedz6pzz26e5f0xse2w0as" timestamp="1437123876"&gt;2788&lt;/key&gt;&lt;/foreign-keys&gt;&lt;ref-type name="Book Section"&gt;5&lt;/ref-type&gt;&lt;contributors&gt;&lt;authors&gt;&lt;author&gt;Bouskila-Yam, O.&lt;/author&gt;&lt;author&gt;Kluger, Avraham N.&lt;/author&gt;&lt;/authors&gt;&lt;/contributors&gt;&lt;titles&gt;&lt;title&gt;The Facilitating Listening Scale (FLS)&lt;/title&gt;&lt;/titles&gt;&lt;dates&gt;&lt;year&gt;2011, December&lt;/year&gt;&lt;/dates&gt;&lt;pub-location&gt;&lt;style face="normal" font="default" size="100%"&gt;In Kluger, A. N. (Chair) &lt;/style&gt;&lt;style face="italic" font="default" size="100%"&gt;Listening,  &lt;/style&gt;&lt;style face="normal" font="default" size="100%"&gt;A symposium presented at the 1st Israel Organizational Behavior Conference. Tel Aviv, Israel&lt;/style&gt;&lt;/pub-location&gt;&lt;urls&gt;&lt;/urls&gt;&lt;/record&gt;&lt;/Cite&gt;&lt;/EndNote&gt;</w:instrText>
      </w:r>
      <w:r>
        <w:rPr>
          <w:rFonts w:ascii="Times New Roman" w:hAnsi="Times New Roman" w:cs="Times New Roman"/>
          <w:sz w:val="24"/>
          <w:szCs w:val="24"/>
        </w:rPr>
        <w:fldChar w:fldCharType="separate"/>
      </w:r>
      <w:r w:rsidR="00C32939">
        <w:rPr>
          <w:rFonts w:ascii="Times New Roman" w:hAnsi="Times New Roman" w:cs="Times New Roman"/>
          <w:noProof/>
          <w:sz w:val="24"/>
          <w:szCs w:val="24"/>
        </w:rPr>
        <w:t>(</w:t>
      </w:r>
      <w:r w:rsidR="0020599C">
        <w:rPr>
          <w:rFonts w:ascii="Times New Roman" w:hAnsi="Times New Roman" w:cs="Times New Roman"/>
          <w:noProof/>
          <w:sz w:val="24"/>
          <w:szCs w:val="24"/>
        </w:rPr>
        <w:t>Bouskila-Yam &amp; Kluger, 2011, December</w:t>
      </w:r>
      <w:r w:rsidR="00C32939">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Thus, it could be that there are no real separate factors, after all.  Alternatively, it could be that the separate factors emerge only the presence of many items tapping both destructive listening behaviors and outcomes, as was the case in the FLS.  This awaits future research. </w:t>
      </w:r>
    </w:p>
    <w:p w14:paraId="1E69DDC1" w14:textId="08578770" w:rsidR="00422006" w:rsidRPr="00422006" w:rsidRDefault="00DA458E" w:rsidP="00561D9B">
      <w:pPr>
        <w:bidi w:val="0"/>
        <w:spacing w:after="0" w:line="480" w:lineRule="auto"/>
        <w:rPr>
          <w:rFonts w:asciiTheme="majorBidi" w:hAnsiTheme="majorBidi" w:cstheme="majorBidi"/>
          <w:sz w:val="24"/>
          <w:szCs w:val="24"/>
        </w:rPr>
      </w:pPr>
      <w:r>
        <w:rPr>
          <w:rFonts w:asciiTheme="majorBidi" w:hAnsiTheme="majorBidi" w:cstheme="majorBidi"/>
          <w:sz w:val="24"/>
          <w:szCs w:val="24"/>
        </w:rPr>
        <w:tab/>
        <w:t xml:space="preserve">My results are largely congruent with </w:t>
      </w:r>
      <w:r w:rsidR="005520CC">
        <w:rPr>
          <w:rFonts w:asciiTheme="majorBidi" w:hAnsiTheme="majorBidi" w:cstheme="majorBidi"/>
          <w:sz w:val="24"/>
          <w:szCs w:val="24"/>
        </w:rPr>
        <w:t xml:space="preserve">research investigating judgments of listening competency in initial interactions.  Specifically, </w:t>
      </w:r>
      <w:r w:rsidR="0020599C">
        <w:rPr>
          <w:rFonts w:asciiTheme="majorBidi" w:hAnsiTheme="majorBidi" w:cstheme="majorBidi"/>
          <w:sz w:val="24"/>
          <w:szCs w:val="24"/>
        </w:rPr>
        <w:fldChar w:fldCharType="begin"/>
      </w:r>
      <w:r w:rsidR="00561D9B">
        <w:rPr>
          <w:rFonts w:asciiTheme="majorBidi" w:hAnsiTheme="majorBidi" w:cstheme="majorBidi"/>
          <w:sz w:val="24"/>
          <w:szCs w:val="24"/>
        </w:rPr>
        <w:instrText xml:space="preserve"> ADDIN EN.CITE &lt;EndNote&gt;&lt;Cite AuthorYear="1"&gt;&lt;Author&gt;Bodie&lt;/Author&gt;&lt;Year&gt;2015&lt;/Year&gt;&lt;RecNum&gt;3175&lt;/RecNum&gt;&lt;DisplayText&gt;Bodie et al. (2015)&lt;/DisplayText&gt;&lt;record&gt;&lt;rec-number&gt;3175&lt;/rec-number&gt;&lt;foreign-keys&gt;&lt;key app="EN" db-id="vtrers9vmdf5v6eedz6pzz26e5f0xse2w0as" timestamp="1460016366"&gt;3175&lt;/key&gt;&lt;/foreign-keys&gt;&lt;ref-type name="Journal Article"&gt;17&lt;/ref-type&gt;&lt;contributors&gt;&lt;authors&gt;&lt;author&gt;Bodie, Graham D.&lt;/author&gt;&lt;author&gt;Pence, Michelle E.&lt;/author&gt;&lt;author&gt;Rold, Michael&lt;/author&gt;&lt;author&gt;Chapman, M. Daniel&lt;/author&gt;&lt;author&gt;Lejune, Jamie&lt;/author&gt;&lt;author&gt;Anzalone, Lisa&lt;/author&gt;&lt;/authors&gt;&lt;/contributors&gt;&lt;titles&gt;&lt;title&gt;Listening Competence in Initial Interactions II: Applying Trait Centrality to Discover the Relative Placement of Listening Competence Among Implicit Competency Theories&lt;/title&gt;&lt;secondary-title&gt;Communication Studies&lt;/secondary-title&gt;&lt;/titles&gt;&lt;periodical&gt;&lt;full-title&gt;Communication Studies&lt;/full-title&gt;&lt;/periodical&gt;&lt;pages&gt;528-548&lt;/pages&gt;&lt;volume&gt;66&lt;/volume&gt;&lt;number&gt;5&lt;/number&gt;&lt;dates&gt;&lt;year&gt;2015&lt;/year&gt;&lt;/dates&gt;&lt;isbn&gt;1051-0974&amp;#xD;1745-1035&lt;/isbn&gt;&lt;urls&gt;&lt;/urls&gt;&lt;electronic-resource-num&gt;10.1080/10510974.2015.1039657&lt;/electronic-resource-num&gt;&lt;/record&gt;&lt;/Cite&gt;&lt;/EndNote&gt;</w:instrText>
      </w:r>
      <w:r w:rsidR="0020599C">
        <w:rPr>
          <w:rFonts w:asciiTheme="majorBidi" w:hAnsiTheme="majorBidi" w:cstheme="majorBidi"/>
          <w:sz w:val="24"/>
          <w:szCs w:val="24"/>
        </w:rPr>
        <w:fldChar w:fldCharType="separate"/>
      </w:r>
      <w:r w:rsidR="0020599C">
        <w:rPr>
          <w:rFonts w:asciiTheme="majorBidi" w:hAnsiTheme="majorBidi" w:cstheme="majorBidi"/>
          <w:noProof/>
          <w:sz w:val="24"/>
          <w:szCs w:val="24"/>
        </w:rPr>
        <w:t>Bodie et al. (2015)</w:t>
      </w:r>
      <w:r w:rsidR="0020599C">
        <w:rPr>
          <w:rFonts w:asciiTheme="majorBidi" w:hAnsiTheme="majorBidi" w:cstheme="majorBidi"/>
          <w:sz w:val="24"/>
          <w:szCs w:val="24"/>
        </w:rPr>
        <w:fldChar w:fldCharType="end"/>
      </w:r>
      <w:r w:rsidR="005520CC">
        <w:rPr>
          <w:rFonts w:asciiTheme="majorBidi" w:hAnsiTheme="majorBidi" w:cstheme="majorBidi"/>
          <w:sz w:val="24"/>
          <w:szCs w:val="24"/>
        </w:rPr>
        <w:t xml:space="preserve"> presented undergraduates a list of traits obtained in the prior research works, and asked them to judge whether each is of traits can be used to j</w:t>
      </w:r>
      <w:r w:rsidR="00C32939">
        <w:rPr>
          <w:rFonts w:asciiTheme="majorBidi" w:hAnsiTheme="majorBidi" w:cstheme="majorBidi"/>
          <w:sz w:val="24"/>
          <w:szCs w:val="24"/>
        </w:rPr>
        <w:t>udge listening competency.  In T</w:t>
      </w:r>
      <w:r w:rsidR="005520CC">
        <w:rPr>
          <w:rFonts w:asciiTheme="majorBidi" w:hAnsiTheme="majorBidi" w:cstheme="majorBidi"/>
          <w:sz w:val="24"/>
          <w:szCs w:val="24"/>
        </w:rPr>
        <w:t xml:space="preserve">able </w:t>
      </w:r>
      <w:r w:rsidR="006C0B97">
        <w:rPr>
          <w:rFonts w:asciiTheme="majorBidi" w:hAnsiTheme="majorBidi" w:cstheme="majorBidi"/>
          <w:sz w:val="24"/>
          <w:szCs w:val="24"/>
        </w:rPr>
        <w:t>8</w:t>
      </w:r>
      <w:r w:rsidR="005520CC">
        <w:rPr>
          <w:rFonts w:asciiTheme="majorBidi" w:hAnsiTheme="majorBidi" w:cstheme="majorBidi"/>
          <w:sz w:val="24"/>
          <w:szCs w:val="24"/>
        </w:rPr>
        <w:t xml:space="preserve">, I reorganized the 10 traits that were most frequency associated with listening competence.  As can be seen in </w:t>
      </w:r>
      <w:r w:rsidR="00C32939">
        <w:rPr>
          <w:rFonts w:asciiTheme="majorBidi" w:hAnsiTheme="majorBidi" w:cstheme="majorBidi"/>
          <w:sz w:val="24"/>
          <w:szCs w:val="24"/>
        </w:rPr>
        <w:t>Table</w:t>
      </w:r>
      <w:r w:rsidR="005520CC">
        <w:rPr>
          <w:rFonts w:asciiTheme="majorBidi" w:hAnsiTheme="majorBidi" w:cstheme="majorBidi"/>
          <w:sz w:val="24"/>
          <w:szCs w:val="24"/>
        </w:rPr>
        <w:t xml:space="preserve"> </w:t>
      </w:r>
      <w:r w:rsidR="006C0B97">
        <w:rPr>
          <w:rFonts w:asciiTheme="majorBidi" w:hAnsiTheme="majorBidi" w:cstheme="majorBidi"/>
          <w:sz w:val="24"/>
          <w:szCs w:val="24"/>
        </w:rPr>
        <w:t>8</w:t>
      </w:r>
      <w:r w:rsidR="005520CC">
        <w:rPr>
          <w:rFonts w:asciiTheme="majorBidi" w:hAnsiTheme="majorBidi" w:cstheme="majorBidi"/>
          <w:sz w:val="24"/>
          <w:szCs w:val="24"/>
        </w:rPr>
        <w:t xml:space="preserve">, these results are similar to mine </w:t>
      </w:r>
      <w:r w:rsidR="00C32939">
        <w:rPr>
          <w:rFonts w:asciiTheme="majorBidi" w:hAnsiTheme="majorBidi" w:cstheme="majorBidi"/>
          <w:sz w:val="24"/>
          <w:szCs w:val="24"/>
        </w:rPr>
        <w:t xml:space="preserve">in </w:t>
      </w:r>
      <w:r w:rsidR="005520CC">
        <w:rPr>
          <w:rFonts w:asciiTheme="majorBidi" w:hAnsiTheme="majorBidi" w:cstheme="majorBidi"/>
          <w:sz w:val="24"/>
          <w:szCs w:val="24"/>
        </w:rPr>
        <w:t>that the most frequent traits associated with listening are attention, understanding, and various traits associated with empathy (responsiveness, open-mind, and support).</w:t>
      </w:r>
    </w:p>
    <w:p w14:paraId="5E6CE956" w14:textId="77777777" w:rsidR="00422006" w:rsidRDefault="00422006" w:rsidP="009B5433">
      <w:pPr>
        <w:bidi w:val="0"/>
        <w:spacing w:after="0" w:line="480" w:lineRule="auto"/>
        <w:ind w:firstLine="720"/>
        <w:rPr>
          <w:rFonts w:asciiTheme="majorBidi" w:hAnsiTheme="majorBidi" w:cstheme="majorBidi"/>
          <w:sz w:val="24"/>
          <w:szCs w:val="24"/>
        </w:rPr>
      </w:pPr>
    </w:p>
    <w:p w14:paraId="1340793D" w14:textId="77777777" w:rsidR="00540AFC" w:rsidRDefault="00540AFC" w:rsidP="009B5433">
      <w:pPr>
        <w:bidi w:val="0"/>
        <w:rPr>
          <w:rFonts w:asciiTheme="majorBidi" w:hAnsiTheme="majorBidi" w:cstheme="majorBidi"/>
          <w:sz w:val="24"/>
          <w:szCs w:val="24"/>
        </w:rPr>
        <w:sectPr w:rsidR="00540AFC" w:rsidSect="004E3FAF">
          <w:headerReference w:type="default" r:id="rId9"/>
          <w:footerReference w:type="default" r:id="rId10"/>
          <w:headerReference w:type="first" r:id="rId11"/>
          <w:type w:val="continuous"/>
          <w:pgSz w:w="11907" w:h="16839" w:code="9"/>
          <w:pgMar w:top="1440" w:right="1800" w:bottom="1440" w:left="1800" w:header="510" w:footer="0" w:gutter="0"/>
          <w:cols w:space="720"/>
          <w:titlePg/>
          <w:docGrid w:linePitch="360"/>
        </w:sectPr>
      </w:pPr>
    </w:p>
    <w:p w14:paraId="2B77C957" w14:textId="664CB531" w:rsidR="00540AFC" w:rsidRDefault="00422006" w:rsidP="009B5433">
      <w:pPr>
        <w:bidi w:val="0"/>
        <w:rPr>
          <w:rFonts w:asciiTheme="majorBidi" w:hAnsiTheme="majorBidi" w:cstheme="majorBidi"/>
          <w:sz w:val="24"/>
          <w:szCs w:val="24"/>
        </w:rPr>
      </w:pPr>
      <w:r>
        <w:rPr>
          <w:rFonts w:asciiTheme="majorBidi" w:hAnsiTheme="majorBidi" w:cstheme="majorBidi"/>
          <w:sz w:val="24"/>
          <w:szCs w:val="24"/>
        </w:rPr>
        <w:lastRenderedPageBreak/>
        <w:t xml:space="preserve">Table </w:t>
      </w:r>
      <w:r w:rsidR="006C0B97">
        <w:rPr>
          <w:rFonts w:asciiTheme="majorBidi" w:hAnsiTheme="majorBidi" w:cstheme="majorBidi"/>
          <w:sz w:val="24"/>
          <w:szCs w:val="24"/>
        </w:rPr>
        <w:t>7</w:t>
      </w:r>
    </w:p>
    <w:p w14:paraId="2D73E094" w14:textId="77777777" w:rsidR="00422006" w:rsidRDefault="00422006" w:rsidP="009B5433">
      <w:pPr>
        <w:bidi w:val="0"/>
        <w:spacing w:line="480" w:lineRule="auto"/>
        <w:rPr>
          <w:rFonts w:asciiTheme="majorBidi" w:hAnsiTheme="majorBidi" w:cstheme="majorBidi"/>
          <w:sz w:val="24"/>
          <w:szCs w:val="24"/>
        </w:rPr>
      </w:pPr>
      <w:r>
        <w:rPr>
          <w:rFonts w:asciiTheme="majorBidi" w:hAnsiTheme="majorBidi" w:cstheme="majorBidi"/>
          <w:sz w:val="24"/>
          <w:szCs w:val="24"/>
        </w:rPr>
        <w:t>The 10 most highly loaded FLS constructive-listening items and similar items found in frequency ratings (Study 1), centrality ratings (Study 2), and item total correlations (Study 3).</w:t>
      </w:r>
    </w:p>
    <w:tbl>
      <w:tblPr>
        <w:tblStyle w:val="TableGrid"/>
        <w:tblW w:w="0" w:type="auto"/>
        <w:tblLook w:val="04A0" w:firstRow="1" w:lastRow="0" w:firstColumn="1" w:lastColumn="0" w:noHBand="0" w:noVBand="1"/>
      </w:tblPr>
      <w:tblGrid>
        <w:gridCol w:w="3708"/>
        <w:gridCol w:w="3397"/>
        <w:gridCol w:w="3443"/>
        <w:gridCol w:w="3627"/>
      </w:tblGrid>
      <w:tr w:rsidR="00422006" w:rsidRPr="00A37838" w14:paraId="4DE86D5E" w14:textId="77777777" w:rsidTr="00177E73">
        <w:tc>
          <w:tcPr>
            <w:tcW w:w="3708" w:type="dxa"/>
          </w:tcPr>
          <w:p w14:paraId="517B5CAA" w14:textId="67CCBD7D" w:rsidR="00422006" w:rsidRPr="00A37838" w:rsidRDefault="0001168D" w:rsidP="00561D9B">
            <w:pPr>
              <w:bidi w:val="0"/>
              <w:spacing w:line="480" w:lineRule="auto"/>
              <w:rPr>
                <w:rFonts w:asciiTheme="majorBidi" w:hAnsiTheme="majorBidi" w:cstheme="majorBidi"/>
                <w:b/>
                <w:bCs/>
                <w:sz w:val="20"/>
                <w:szCs w:val="20"/>
              </w:rPr>
            </w:pPr>
            <w:r>
              <w:rPr>
                <w:rFonts w:asciiTheme="majorBidi" w:hAnsiTheme="majorBidi" w:cstheme="majorBidi"/>
                <w:b/>
                <w:bCs/>
                <w:sz w:val="20"/>
                <w:szCs w:val="20"/>
              </w:rPr>
              <w:t>Constructive-</w:t>
            </w:r>
            <w:r w:rsidR="00422006" w:rsidRPr="00A37838">
              <w:rPr>
                <w:rFonts w:asciiTheme="majorBidi" w:hAnsiTheme="majorBidi" w:cstheme="majorBidi"/>
                <w:b/>
                <w:bCs/>
                <w:sz w:val="20"/>
                <w:szCs w:val="20"/>
              </w:rPr>
              <w:t>listening behaviors</w:t>
            </w:r>
            <w:r w:rsidR="00422006" w:rsidRPr="00A37838">
              <w:rPr>
                <w:rFonts w:asciiTheme="majorBidi" w:hAnsiTheme="majorBidi" w:cs="Times New Roman"/>
                <w:b/>
                <w:bCs/>
                <w:sz w:val="20"/>
                <w:szCs w:val="20"/>
                <w:lang w:bidi="he-IL"/>
              </w:rPr>
              <w:t xml:space="preserve"> </w:t>
            </w:r>
            <w:r w:rsidR="00422006" w:rsidRPr="00A37838">
              <w:rPr>
                <w:rFonts w:asciiTheme="majorBidi" w:hAnsiTheme="majorBidi" w:cs="Times New Roman"/>
                <w:b/>
                <w:bCs/>
                <w:sz w:val="20"/>
                <w:szCs w:val="20"/>
              </w:rPr>
              <w:fldChar w:fldCharType="begin"/>
            </w:r>
            <w:r w:rsidR="00561D9B">
              <w:rPr>
                <w:rFonts w:asciiTheme="majorBidi" w:hAnsiTheme="majorBidi" w:cs="Times New Roman"/>
                <w:b/>
                <w:bCs/>
                <w:sz w:val="20"/>
                <w:szCs w:val="20"/>
              </w:rPr>
              <w:instrText xml:space="preserve"> ADDIN EN.CITE &lt;EndNote&gt;&lt;Cite&gt;&lt;Author&gt;Kluger&lt;/Author&gt;&lt;Year&gt;in press&lt;/Year&gt;&lt;RecNum&gt;2850&lt;/RecNum&gt;&lt;DisplayText&gt;(Kluger &amp;amp; Bouskila-Yam, in press)&lt;/DisplayText&gt;&lt;record&gt;&lt;rec-number&gt;2850&lt;/rec-number&gt;&lt;foreign-keys&gt;&lt;key app="EN" db-id="vtrers9vmdf5v6eedz6pzz26e5f0xse2w0as" timestamp="1446829404"&gt;2850&lt;/key&gt;&lt;/foreign-keys&gt;&lt;ref-type name="Book Section"&gt;5&lt;/ref-type&gt;&lt;contributors&gt;&lt;authors&gt;&lt;author&gt;Kluger, Avraham N.&lt;/author&gt;&lt;author&gt;Bouskila-Yam, O.&lt;/author&gt;&lt;/authors&gt;&lt;secondary-authors&gt;&lt;author&gt;Worthington, D. L.&lt;/author&gt;&lt;author&gt;Bodie, G. D.&lt;/author&gt;&lt;/secondary-authors&gt;&lt;/contributors&gt;&lt;titles&gt;&lt;title&gt;Facilitating Listening Scale: (Bouskila-Yam &amp;amp; Kluger, 2011, December)&lt;/title&gt;&lt;secondary-title&gt;The sourcebook of listening research: Methodology and measures&lt;/secondary-title&gt;&lt;/titles&gt;&lt;dates&gt;&lt;year&gt;in press&lt;/year&gt;&lt;/dates&gt;&lt;pub-location&gt;West Sussex, UK&lt;/pub-location&gt;&lt;publisher&gt;Wiley-Blackwell.&lt;/publisher&gt;&lt;urls&gt;&lt;/urls&gt;&lt;/record&gt;&lt;/Cite&gt;&lt;/EndNote&gt;</w:instrText>
            </w:r>
            <w:r w:rsidR="00422006" w:rsidRPr="00A37838">
              <w:rPr>
                <w:rFonts w:asciiTheme="majorBidi" w:hAnsiTheme="majorBidi" w:cs="Times New Roman"/>
                <w:b/>
                <w:bCs/>
                <w:sz w:val="20"/>
                <w:szCs w:val="20"/>
              </w:rPr>
              <w:fldChar w:fldCharType="separate"/>
            </w:r>
            <w:r w:rsidR="00422006" w:rsidRPr="00A37838">
              <w:rPr>
                <w:rFonts w:asciiTheme="majorBidi" w:hAnsiTheme="majorBidi" w:cs="Times New Roman"/>
                <w:b/>
                <w:bCs/>
                <w:noProof/>
                <w:sz w:val="20"/>
                <w:szCs w:val="20"/>
                <w:lang w:bidi="he-IL"/>
              </w:rPr>
              <w:t>(</w:t>
            </w:r>
            <w:r w:rsidR="0020599C" w:rsidRPr="00A37838">
              <w:rPr>
                <w:rFonts w:asciiTheme="majorBidi" w:hAnsiTheme="majorBidi" w:cs="Times New Roman"/>
                <w:b/>
                <w:bCs/>
                <w:noProof/>
                <w:sz w:val="20"/>
                <w:szCs w:val="20"/>
                <w:lang w:bidi="he-IL"/>
              </w:rPr>
              <w:t>Kluger &amp; Bouskila-Yam, in press</w:t>
            </w:r>
            <w:r w:rsidR="00422006" w:rsidRPr="00A37838">
              <w:rPr>
                <w:rFonts w:asciiTheme="majorBidi" w:hAnsiTheme="majorBidi" w:cs="Times New Roman"/>
                <w:b/>
                <w:bCs/>
                <w:noProof/>
                <w:sz w:val="20"/>
                <w:szCs w:val="20"/>
                <w:lang w:bidi="he-IL"/>
              </w:rPr>
              <w:t>)</w:t>
            </w:r>
            <w:r w:rsidR="00422006" w:rsidRPr="00A37838">
              <w:rPr>
                <w:rFonts w:asciiTheme="majorBidi" w:hAnsiTheme="majorBidi" w:cs="Times New Roman"/>
                <w:b/>
                <w:bCs/>
                <w:sz w:val="20"/>
                <w:szCs w:val="20"/>
              </w:rPr>
              <w:fldChar w:fldCharType="end"/>
            </w:r>
          </w:p>
        </w:tc>
        <w:tc>
          <w:tcPr>
            <w:tcW w:w="3397" w:type="dxa"/>
          </w:tcPr>
          <w:p w14:paraId="049EC9DE" w14:textId="77777777" w:rsidR="00422006" w:rsidRPr="00A37838" w:rsidRDefault="00422006" w:rsidP="009B5433">
            <w:pPr>
              <w:bidi w:val="0"/>
              <w:spacing w:line="480" w:lineRule="auto"/>
              <w:rPr>
                <w:rFonts w:asciiTheme="majorBidi" w:hAnsiTheme="majorBidi" w:cstheme="majorBidi"/>
                <w:b/>
                <w:bCs/>
                <w:sz w:val="20"/>
                <w:szCs w:val="20"/>
              </w:rPr>
            </w:pPr>
            <w:r>
              <w:rPr>
                <w:rFonts w:asciiTheme="majorBidi" w:hAnsiTheme="majorBidi" w:cstheme="majorBidi"/>
                <w:b/>
                <w:bCs/>
                <w:sz w:val="20"/>
                <w:szCs w:val="20"/>
              </w:rPr>
              <w:t>Frequencies</w:t>
            </w:r>
          </w:p>
        </w:tc>
        <w:tc>
          <w:tcPr>
            <w:tcW w:w="3443" w:type="dxa"/>
          </w:tcPr>
          <w:p w14:paraId="5AB2F089" w14:textId="77777777" w:rsidR="00422006" w:rsidRPr="00A37838" w:rsidRDefault="00422006" w:rsidP="009B5433">
            <w:pPr>
              <w:bidi w:val="0"/>
              <w:spacing w:line="480" w:lineRule="auto"/>
              <w:rPr>
                <w:rFonts w:asciiTheme="majorBidi" w:hAnsiTheme="majorBidi" w:cstheme="majorBidi"/>
                <w:b/>
                <w:bCs/>
                <w:sz w:val="20"/>
                <w:szCs w:val="20"/>
              </w:rPr>
            </w:pPr>
            <w:r w:rsidRPr="00A37838">
              <w:rPr>
                <w:rFonts w:asciiTheme="majorBidi" w:hAnsiTheme="majorBidi" w:cstheme="majorBidi"/>
                <w:b/>
                <w:bCs/>
                <w:sz w:val="20"/>
                <w:szCs w:val="20"/>
              </w:rPr>
              <w:t>Centrality</w:t>
            </w:r>
          </w:p>
        </w:tc>
        <w:tc>
          <w:tcPr>
            <w:tcW w:w="3627" w:type="dxa"/>
          </w:tcPr>
          <w:p w14:paraId="1DC29C07" w14:textId="77777777" w:rsidR="00422006" w:rsidRPr="00A37838" w:rsidRDefault="00422006" w:rsidP="009B5433">
            <w:pPr>
              <w:bidi w:val="0"/>
              <w:spacing w:line="480" w:lineRule="auto"/>
              <w:rPr>
                <w:rFonts w:asciiTheme="majorBidi" w:hAnsiTheme="majorBidi" w:cstheme="majorBidi"/>
                <w:b/>
                <w:bCs/>
                <w:sz w:val="20"/>
                <w:szCs w:val="20"/>
              </w:rPr>
            </w:pPr>
            <w:r w:rsidRPr="00A37838">
              <w:rPr>
                <w:rFonts w:asciiTheme="majorBidi" w:hAnsiTheme="majorBidi" w:cstheme="majorBidi"/>
                <w:b/>
                <w:bCs/>
                <w:sz w:val="20"/>
                <w:szCs w:val="20"/>
              </w:rPr>
              <w:t>Item-total correlation rank</w:t>
            </w:r>
            <w:r w:rsidR="00DF0E6D">
              <w:rPr>
                <w:rFonts w:asciiTheme="majorBidi" w:hAnsiTheme="majorBidi" w:cstheme="majorBidi"/>
                <w:b/>
                <w:bCs/>
                <w:sz w:val="20"/>
                <w:szCs w:val="20"/>
              </w:rPr>
              <w:t xml:space="preserve"> (loadings)</w:t>
            </w:r>
          </w:p>
        </w:tc>
      </w:tr>
      <w:tr w:rsidR="00422006" w:rsidRPr="00A37838" w14:paraId="74725606" w14:textId="77777777" w:rsidTr="00177E73">
        <w:tc>
          <w:tcPr>
            <w:tcW w:w="3708" w:type="dxa"/>
          </w:tcPr>
          <w:p w14:paraId="68B88B29" w14:textId="77777777" w:rsidR="00422006" w:rsidRPr="00A37838" w:rsidRDefault="00422006" w:rsidP="009B5433">
            <w:pPr>
              <w:bidi w:val="0"/>
              <w:spacing w:line="480" w:lineRule="auto"/>
              <w:rPr>
                <w:rFonts w:asciiTheme="majorBidi" w:hAnsiTheme="majorBidi" w:cstheme="majorBidi"/>
                <w:sz w:val="20"/>
                <w:szCs w:val="20"/>
              </w:rPr>
            </w:pPr>
          </w:p>
        </w:tc>
        <w:tc>
          <w:tcPr>
            <w:tcW w:w="3397" w:type="dxa"/>
          </w:tcPr>
          <w:p w14:paraId="0ABF7FD6" w14:textId="77777777" w:rsidR="00422006" w:rsidRPr="00A37838" w:rsidRDefault="00422006" w:rsidP="009B5433">
            <w:pPr>
              <w:bidi w:val="0"/>
              <w:spacing w:line="480" w:lineRule="auto"/>
              <w:rPr>
                <w:rFonts w:asciiTheme="majorBidi" w:hAnsiTheme="majorBidi" w:cstheme="majorBidi"/>
                <w:sz w:val="20"/>
                <w:szCs w:val="20"/>
              </w:rPr>
            </w:pPr>
          </w:p>
        </w:tc>
        <w:tc>
          <w:tcPr>
            <w:tcW w:w="3443" w:type="dxa"/>
          </w:tcPr>
          <w:p w14:paraId="6F97E358" w14:textId="77777777" w:rsidR="00422006" w:rsidRPr="00A37838" w:rsidRDefault="00422006" w:rsidP="009B5433">
            <w:pPr>
              <w:bidi w:val="0"/>
              <w:spacing w:line="480" w:lineRule="auto"/>
              <w:rPr>
                <w:rFonts w:asciiTheme="majorBidi" w:hAnsiTheme="majorBidi" w:cstheme="majorBidi"/>
                <w:sz w:val="20"/>
                <w:szCs w:val="20"/>
              </w:rPr>
            </w:pPr>
          </w:p>
        </w:tc>
        <w:tc>
          <w:tcPr>
            <w:tcW w:w="3627" w:type="dxa"/>
          </w:tcPr>
          <w:p w14:paraId="30F9A66C" w14:textId="77777777" w:rsidR="00422006" w:rsidRPr="00A37838" w:rsidRDefault="00422006" w:rsidP="009B5433">
            <w:pPr>
              <w:bidi w:val="0"/>
              <w:spacing w:line="480" w:lineRule="auto"/>
              <w:rPr>
                <w:rFonts w:asciiTheme="majorBidi" w:hAnsiTheme="majorBidi" w:cstheme="majorBidi"/>
                <w:sz w:val="20"/>
                <w:szCs w:val="20"/>
              </w:rPr>
            </w:pPr>
          </w:p>
        </w:tc>
      </w:tr>
      <w:tr w:rsidR="00422006" w:rsidRPr="00A37838" w14:paraId="2F809CB9" w14:textId="77777777" w:rsidTr="00177E73">
        <w:tc>
          <w:tcPr>
            <w:tcW w:w="3708" w:type="dxa"/>
          </w:tcPr>
          <w:p w14:paraId="615B0762" w14:textId="77777777" w:rsidR="00422006" w:rsidRPr="00A37838" w:rsidRDefault="00422006" w:rsidP="009B5433">
            <w:pPr>
              <w:pStyle w:val="ListParagraph"/>
              <w:numPr>
                <w:ilvl w:val="0"/>
                <w:numId w:val="27"/>
              </w:numPr>
              <w:spacing w:line="480" w:lineRule="auto"/>
              <w:rPr>
                <w:rFonts w:asciiTheme="majorBidi" w:hAnsiTheme="majorBidi" w:cstheme="majorBidi"/>
                <w:sz w:val="20"/>
                <w:szCs w:val="20"/>
              </w:rPr>
            </w:pPr>
            <w:r w:rsidRPr="00A37838">
              <w:rPr>
                <w:rFonts w:asciiTheme="majorBidi" w:hAnsiTheme="majorBidi" w:cstheme="majorBidi"/>
                <w:sz w:val="20"/>
                <w:szCs w:val="20"/>
              </w:rPr>
              <w:t xml:space="preserve">Tries hard to </w:t>
            </w:r>
            <w:r w:rsidRPr="00DF0E6D">
              <w:rPr>
                <w:rFonts w:asciiTheme="majorBidi" w:hAnsiTheme="majorBidi" w:cstheme="majorBidi"/>
                <w:i/>
                <w:iCs/>
                <w:sz w:val="20"/>
                <w:szCs w:val="20"/>
              </w:rPr>
              <w:t>understand</w:t>
            </w:r>
            <w:r w:rsidRPr="00A37838">
              <w:rPr>
                <w:rFonts w:asciiTheme="majorBidi" w:hAnsiTheme="majorBidi" w:cstheme="majorBidi"/>
                <w:sz w:val="20"/>
                <w:szCs w:val="20"/>
              </w:rPr>
              <w:t xml:space="preserve"> what I am saying</w:t>
            </w:r>
          </w:p>
        </w:tc>
        <w:tc>
          <w:tcPr>
            <w:tcW w:w="3397" w:type="dxa"/>
          </w:tcPr>
          <w:p w14:paraId="7C372752" w14:textId="77777777" w:rsidR="00422006" w:rsidRPr="00DF0E6D" w:rsidRDefault="00422006" w:rsidP="009B5433">
            <w:pPr>
              <w:bidi w:val="0"/>
              <w:spacing w:line="480" w:lineRule="auto"/>
              <w:ind w:left="360"/>
              <w:rPr>
                <w:rFonts w:asciiTheme="majorBidi" w:hAnsiTheme="majorBidi" w:cstheme="majorBidi"/>
                <w:sz w:val="20"/>
                <w:szCs w:val="20"/>
              </w:rPr>
            </w:pPr>
            <w:r w:rsidRPr="00DF0E6D">
              <w:rPr>
                <w:rFonts w:asciiTheme="majorBidi" w:hAnsiTheme="majorBidi" w:cstheme="majorBidi"/>
                <w:sz w:val="20"/>
                <w:szCs w:val="20"/>
              </w:rPr>
              <w:t xml:space="preserve">Willingness to </w:t>
            </w:r>
            <w:r w:rsidRPr="00DF0E6D">
              <w:rPr>
                <w:rFonts w:asciiTheme="majorBidi" w:hAnsiTheme="majorBidi" w:cstheme="majorBidi"/>
                <w:i/>
                <w:iCs/>
                <w:sz w:val="20"/>
                <w:szCs w:val="20"/>
              </w:rPr>
              <w:t>understand</w:t>
            </w:r>
            <w:r w:rsidRPr="00DF0E6D">
              <w:rPr>
                <w:rFonts w:asciiTheme="majorBidi" w:hAnsiTheme="majorBidi" w:cstheme="majorBidi"/>
                <w:sz w:val="20"/>
                <w:szCs w:val="20"/>
              </w:rPr>
              <w:t xml:space="preserve"> what is being said#1</w:t>
            </w:r>
          </w:p>
        </w:tc>
        <w:tc>
          <w:tcPr>
            <w:tcW w:w="3443" w:type="dxa"/>
          </w:tcPr>
          <w:p w14:paraId="6AEC6421" w14:textId="77777777" w:rsidR="00422006" w:rsidRPr="00A37838" w:rsidRDefault="00422006" w:rsidP="009B5433">
            <w:pPr>
              <w:bidi w:val="0"/>
              <w:spacing w:line="480" w:lineRule="auto"/>
              <w:ind w:left="360"/>
              <w:rPr>
                <w:rFonts w:asciiTheme="majorBidi" w:hAnsiTheme="majorBidi" w:cstheme="majorBidi"/>
                <w:sz w:val="20"/>
                <w:szCs w:val="20"/>
              </w:rPr>
            </w:pPr>
            <w:r w:rsidRPr="00A37838">
              <w:rPr>
                <w:rFonts w:asciiTheme="majorBidi" w:eastAsia="Calibri" w:hAnsiTheme="majorBidi" w:cstheme="majorBidi"/>
                <w:color w:val="000000"/>
                <w:sz w:val="20"/>
                <w:szCs w:val="20"/>
                <w:lang w:bidi="he-IL"/>
              </w:rPr>
              <w:t xml:space="preserve">Willingness to </w:t>
            </w:r>
            <w:r w:rsidRPr="00DF0E6D">
              <w:rPr>
                <w:rFonts w:asciiTheme="majorBidi" w:eastAsia="Calibri" w:hAnsiTheme="majorBidi" w:cstheme="majorBidi"/>
                <w:i/>
                <w:iCs/>
                <w:color w:val="000000"/>
                <w:sz w:val="20"/>
                <w:szCs w:val="20"/>
                <w:lang w:bidi="he-IL"/>
              </w:rPr>
              <w:t>understand</w:t>
            </w:r>
            <w:r w:rsidRPr="00A37838">
              <w:rPr>
                <w:rFonts w:asciiTheme="majorBidi" w:eastAsia="Calibri" w:hAnsiTheme="majorBidi" w:cstheme="majorBidi"/>
                <w:color w:val="000000"/>
                <w:sz w:val="20"/>
                <w:szCs w:val="20"/>
                <w:lang w:bidi="he-IL"/>
              </w:rPr>
              <w:t xml:space="preserve"> what is being said #1</w:t>
            </w:r>
          </w:p>
        </w:tc>
        <w:tc>
          <w:tcPr>
            <w:tcW w:w="3627" w:type="dxa"/>
          </w:tcPr>
          <w:p w14:paraId="09CA4332" w14:textId="77777777" w:rsidR="00422006" w:rsidRPr="00A37838" w:rsidRDefault="00422006" w:rsidP="009B5433">
            <w:pPr>
              <w:bidi w:val="0"/>
              <w:spacing w:line="480" w:lineRule="auto"/>
              <w:ind w:left="360"/>
              <w:rPr>
                <w:rFonts w:asciiTheme="majorBidi" w:hAnsiTheme="majorBidi" w:cstheme="majorBidi"/>
                <w:sz w:val="20"/>
                <w:szCs w:val="20"/>
              </w:rPr>
            </w:pPr>
            <w:r w:rsidRPr="00A37838">
              <w:rPr>
                <w:rFonts w:asciiTheme="majorBidi" w:hAnsiTheme="majorBidi" w:cstheme="majorBidi"/>
                <w:sz w:val="20"/>
                <w:szCs w:val="20"/>
              </w:rPr>
              <w:t xml:space="preserve">Wants to </w:t>
            </w:r>
            <w:r w:rsidRPr="00DF0E6D">
              <w:rPr>
                <w:rFonts w:asciiTheme="majorBidi" w:hAnsiTheme="majorBidi" w:cstheme="majorBidi"/>
                <w:i/>
                <w:iCs/>
                <w:sz w:val="20"/>
                <w:szCs w:val="20"/>
              </w:rPr>
              <w:t>understand</w:t>
            </w:r>
            <w:r w:rsidRPr="00A37838">
              <w:rPr>
                <w:rFonts w:asciiTheme="majorBidi" w:hAnsiTheme="majorBidi" w:cstheme="majorBidi"/>
                <w:sz w:val="20"/>
                <w:szCs w:val="20"/>
              </w:rPr>
              <w:t xml:space="preserve"> what I say. #63</w:t>
            </w:r>
            <w:r w:rsidR="00242A09">
              <w:rPr>
                <w:rFonts w:asciiTheme="majorBidi" w:hAnsiTheme="majorBidi" w:cstheme="majorBidi"/>
                <w:sz w:val="20"/>
                <w:szCs w:val="20"/>
              </w:rPr>
              <w:t xml:space="preserve"> (</w:t>
            </w:r>
            <w:r w:rsidR="007E30BC">
              <w:rPr>
                <w:rFonts w:asciiTheme="majorBidi" w:hAnsiTheme="majorBidi" w:cstheme="majorBidi"/>
                <w:sz w:val="20"/>
                <w:szCs w:val="20"/>
              </w:rPr>
              <w:t>.79)</w:t>
            </w:r>
          </w:p>
        </w:tc>
      </w:tr>
      <w:tr w:rsidR="00422006" w:rsidRPr="00A37838" w14:paraId="787F59A5" w14:textId="77777777" w:rsidTr="00177E73">
        <w:tc>
          <w:tcPr>
            <w:tcW w:w="3708" w:type="dxa"/>
          </w:tcPr>
          <w:p w14:paraId="74092A96" w14:textId="77777777" w:rsidR="00422006" w:rsidRPr="00A37838" w:rsidRDefault="00422006" w:rsidP="009B5433">
            <w:pPr>
              <w:pStyle w:val="ListParagraph"/>
              <w:numPr>
                <w:ilvl w:val="0"/>
                <w:numId w:val="27"/>
              </w:numPr>
              <w:spacing w:line="480" w:lineRule="auto"/>
              <w:rPr>
                <w:rFonts w:asciiTheme="majorBidi" w:hAnsiTheme="majorBidi" w:cstheme="majorBidi"/>
                <w:sz w:val="20"/>
                <w:szCs w:val="20"/>
              </w:rPr>
            </w:pPr>
            <w:r w:rsidRPr="00DF0E6D">
              <w:rPr>
                <w:rFonts w:asciiTheme="majorBidi" w:hAnsiTheme="majorBidi" w:cstheme="majorBidi"/>
                <w:i/>
                <w:iCs/>
                <w:sz w:val="20"/>
                <w:szCs w:val="20"/>
              </w:rPr>
              <w:t>Asks questions</w:t>
            </w:r>
            <w:r w:rsidRPr="00A37838">
              <w:rPr>
                <w:rFonts w:asciiTheme="majorBidi" w:hAnsiTheme="majorBidi" w:cstheme="majorBidi"/>
                <w:sz w:val="20"/>
                <w:szCs w:val="20"/>
              </w:rPr>
              <w:t xml:space="preserve"> that show his/her understanding of my opinions</w:t>
            </w:r>
          </w:p>
        </w:tc>
        <w:tc>
          <w:tcPr>
            <w:tcW w:w="3397" w:type="dxa"/>
          </w:tcPr>
          <w:p w14:paraId="1EB3C457" w14:textId="77777777" w:rsidR="00422006" w:rsidRPr="00A37838" w:rsidRDefault="00177E73" w:rsidP="009B5433">
            <w:pPr>
              <w:tabs>
                <w:tab w:val="left" w:pos="1346"/>
              </w:tabs>
              <w:bidi w:val="0"/>
              <w:spacing w:line="480" w:lineRule="auto"/>
              <w:ind w:left="360"/>
              <w:rPr>
                <w:rFonts w:asciiTheme="majorBidi" w:eastAsia="Calibri" w:hAnsiTheme="majorBidi" w:cstheme="majorBidi"/>
                <w:color w:val="000000"/>
                <w:sz w:val="20"/>
                <w:szCs w:val="20"/>
              </w:rPr>
            </w:pPr>
            <w:r w:rsidRPr="00DF0E6D">
              <w:rPr>
                <w:rFonts w:asciiTheme="majorBidi" w:eastAsia="Calibri" w:hAnsiTheme="majorBidi" w:cstheme="majorBidi"/>
                <w:i/>
                <w:iCs/>
                <w:color w:val="000000"/>
                <w:sz w:val="20"/>
                <w:szCs w:val="20"/>
              </w:rPr>
              <w:t>Asking questions</w:t>
            </w:r>
            <w:r>
              <w:rPr>
                <w:rFonts w:asciiTheme="majorBidi" w:eastAsia="Calibri" w:hAnsiTheme="majorBidi" w:cstheme="majorBidi"/>
                <w:color w:val="000000"/>
                <w:sz w:val="20"/>
                <w:szCs w:val="20"/>
              </w:rPr>
              <w:t>#49</w:t>
            </w:r>
          </w:p>
        </w:tc>
        <w:tc>
          <w:tcPr>
            <w:tcW w:w="3443" w:type="dxa"/>
          </w:tcPr>
          <w:p w14:paraId="717FFD38" w14:textId="77777777" w:rsidR="00422006" w:rsidRPr="00A37838" w:rsidRDefault="00422006" w:rsidP="009B5433">
            <w:pPr>
              <w:tabs>
                <w:tab w:val="left" w:pos="1346"/>
              </w:tabs>
              <w:bidi w:val="0"/>
              <w:spacing w:line="480" w:lineRule="auto"/>
              <w:ind w:left="360"/>
              <w:rPr>
                <w:rFonts w:asciiTheme="majorBidi" w:hAnsiTheme="majorBidi" w:cstheme="majorBidi"/>
                <w:sz w:val="20"/>
                <w:szCs w:val="20"/>
              </w:rPr>
            </w:pPr>
            <w:r w:rsidRPr="00DF0E6D">
              <w:rPr>
                <w:rFonts w:asciiTheme="majorBidi" w:eastAsia="Calibri" w:hAnsiTheme="majorBidi" w:cstheme="majorBidi"/>
                <w:i/>
                <w:iCs/>
                <w:color w:val="000000"/>
                <w:sz w:val="20"/>
                <w:szCs w:val="20"/>
                <w:lang w:bidi="he-IL"/>
              </w:rPr>
              <w:t>Asking questions</w:t>
            </w:r>
            <w:r w:rsidRPr="00A37838">
              <w:rPr>
                <w:rFonts w:asciiTheme="majorBidi" w:eastAsia="Calibri" w:hAnsiTheme="majorBidi" w:cstheme="majorBidi"/>
                <w:color w:val="000000"/>
                <w:sz w:val="20"/>
                <w:szCs w:val="20"/>
                <w:lang w:bidi="he-IL"/>
              </w:rPr>
              <w:t xml:space="preserve"> #47</w:t>
            </w:r>
          </w:p>
        </w:tc>
        <w:tc>
          <w:tcPr>
            <w:tcW w:w="3627" w:type="dxa"/>
          </w:tcPr>
          <w:p w14:paraId="56222F59" w14:textId="77777777" w:rsidR="00422006" w:rsidRPr="00A37838" w:rsidRDefault="00422006" w:rsidP="009B5433">
            <w:pPr>
              <w:bidi w:val="0"/>
              <w:spacing w:line="480" w:lineRule="auto"/>
              <w:ind w:left="360"/>
              <w:rPr>
                <w:rFonts w:asciiTheme="majorBidi" w:hAnsiTheme="majorBidi" w:cstheme="majorBidi"/>
                <w:sz w:val="20"/>
                <w:szCs w:val="20"/>
              </w:rPr>
            </w:pPr>
            <w:r w:rsidRPr="00DF0E6D">
              <w:rPr>
                <w:rFonts w:asciiTheme="majorBidi" w:hAnsiTheme="majorBidi" w:cstheme="majorBidi"/>
                <w:i/>
                <w:iCs/>
                <w:sz w:val="20"/>
                <w:szCs w:val="20"/>
              </w:rPr>
              <w:t>Ask questions</w:t>
            </w:r>
            <w:r w:rsidRPr="00A37838">
              <w:rPr>
                <w:rFonts w:asciiTheme="majorBidi" w:hAnsiTheme="majorBidi" w:cstheme="majorBidi"/>
                <w:sz w:val="20"/>
                <w:szCs w:val="20"/>
              </w:rPr>
              <w:t xml:space="preserve"> #66</w:t>
            </w:r>
            <w:r w:rsidR="007E30BC">
              <w:rPr>
                <w:rFonts w:asciiTheme="majorBidi" w:hAnsiTheme="majorBidi" w:cstheme="majorBidi"/>
                <w:sz w:val="20"/>
                <w:szCs w:val="20"/>
              </w:rPr>
              <w:t xml:space="preserve"> (.78)</w:t>
            </w:r>
          </w:p>
        </w:tc>
      </w:tr>
      <w:tr w:rsidR="00422006" w:rsidRPr="00A37838" w14:paraId="4813EEC1" w14:textId="77777777" w:rsidTr="00177E73">
        <w:tc>
          <w:tcPr>
            <w:tcW w:w="3708" w:type="dxa"/>
          </w:tcPr>
          <w:p w14:paraId="489F19DC" w14:textId="77777777" w:rsidR="00422006" w:rsidRPr="00A37838" w:rsidRDefault="00422006" w:rsidP="009B5433">
            <w:pPr>
              <w:pStyle w:val="ListParagraph"/>
              <w:numPr>
                <w:ilvl w:val="0"/>
                <w:numId w:val="27"/>
              </w:numPr>
              <w:spacing w:line="480" w:lineRule="auto"/>
              <w:rPr>
                <w:rFonts w:asciiTheme="majorBidi" w:hAnsiTheme="majorBidi" w:cstheme="majorBidi"/>
                <w:sz w:val="20"/>
                <w:szCs w:val="20"/>
              </w:rPr>
            </w:pPr>
            <w:r w:rsidRPr="00A37838">
              <w:rPr>
                <w:rFonts w:asciiTheme="majorBidi" w:hAnsiTheme="majorBidi" w:cstheme="majorBidi"/>
                <w:sz w:val="20"/>
                <w:szCs w:val="20"/>
              </w:rPr>
              <w:t>Encourages me to clarify a problem</w:t>
            </w:r>
          </w:p>
        </w:tc>
        <w:tc>
          <w:tcPr>
            <w:tcW w:w="3397" w:type="dxa"/>
          </w:tcPr>
          <w:p w14:paraId="1AAFDDC6" w14:textId="77777777" w:rsidR="00242A09" w:rsidRDefault="00177E73" w:rsidP="009B5433">
            <w:pPr>
              <w:bidi w:val="0"/>
              <w:spacing w:line="480" w:lineRule="auto"/>
              <w:ind w:left="360"/>
              <w:rPr>
                <w:rFonts w:asciiTheme="majorBidi" w:eastAsia="Calibri" w:hAnsiTheme="majorBidi" w:cstheme="majorBidi"/>
                <w:color w:val="000000"/>
                <w:sz w:val="20"/>
                <w:szCs w:val="20"/>
              </w:rPr>
            </w:pPr>
            <w:r>
              <w:rPr>
                <w:rFonts w:asciiTheme="majorBidi" w:eastAsia="Calibri" w:hAnsiTheme="majorBidi" w:cstheme="majorBidi"/>
                <w:color w:val="000000"/>
                <w:sz w:val="20"/>
                <w:szCs w:val="20"/>
              </w:rPr>
              <w:t>A space of consulting and advising#</w:t>
            </w:r>
            <w:r w:rsidR="00242A09">
              <w:rPr>
                <w:rFonts w:asciiTheme="majorBidi" w:eastAsia="Calibri" w:hAnsiTheme="majorBidi" w:cstheme="majorBidi"/>
                <w:color w:val="000000"/>
                <w:sz w:val="20"/>
                <w:szCs w:val="20"/>
              </w:rPr>
              <w:t>22</w:t>
            </w:r>
          </w:p>
          <w:p w14:paraId="67DBA807" w14:textId="77777777" w:rsidR="00242A09" w:rsidRDefault="00177E73" w:rsidP="009B5433">
            <w:pPr>
              <w:bidi w:val="0"/>
              <w:spacing w:line="480" w:lineRule="auto"/>
              <w:ind w:left="360"/>
              <w:rPr>
                <w:rFonts w:asciiTheme="majorBidi" w:eastAsia="Calibri" w:hAnsiTheme="majorBidi" w:cstheme="majorBidi"/>
                <w:color w:val="000000"/>
                <w:sz w:val="20"/>
                <w:szCs w:val="20"/>
              </w:rPr>
            </w:pPr>
            <w:r>
              <w:rPr>
                <w:rFonts w:asciiTheme="majorBidi" w:eastAsia="Calibri" w:hAnsiTheme="majorBidi" w:cstheme="majorBidi"/>
                <w:color w:val="000000"/>
                <w:sz w:val="20"/>
                <w:szCs w:val="20"/>
              </w:rPr>
              <w:t xml:space="preserve"> A space of learning#24</w:t>
            </w:r>
            <w:r w:rsidR="00242A09">
              <w:rPr>
                <w:rFonts w:asciiTheme="majorBidi" w:eastAsia="Calibri" w:hAnsiTheme="majorBidi" w:cstheme="majorBidi"/>
                <w:color w:val="000000"/>
                <w:sz w:val="20"/>
                <w:szCs w:val="20"/>
              </w:rPr>
              <w:t xml:space="preserve"> </w:t>
            </w:r>
          </w:p>
          <w:p w14:paraId="70CA1019" w14:textId="77777777" w:rsidR="00422006" w:rsidRDefault="00242A09" w:rsidP="009B5433">
            <w:pPr>
              <w:bidi w:val="0"/>
              <w:spacing w:line="480" w:lineRule="auto"/>
              <w:ind w:left="360"/>
              <w:rPr>
                <w:rFonts w:asciiTheme="majorBidi" w:eastAsia="Calibri" w:hAnsiTheme="majorBidi" w:cstheme="majorBidi"/>
                <w:color w:val="000000"/>
                <w:sz w:val="20"/>
                <w:szCs w:val="20"/>
              </w:rPr>
            </w:pPr>
            <w:r>
              <w:rPr>
                <w:rFonts w:asciiTheme="majorBidi" w:eastAsia="Calibri" w:hAnsiTheme="majorBidi" w:cstheme="majorBidi"/>
                <w:color w:val="000000"/>
                <w:sz w:val="20"/>
                <w:szCs w:val="20"/>
              </w:rPr>
              <w:t>Giving reply to questions and dilemas#30</w:t>
            </w:r>
          </w:p>
          <w:p w14:paraId="12D87D14" w14:textId="77777777" w:rsidR="00177E73" w:rsidRPr="00A37838" w:rsidRDefault="00177E73" w:rsidP="009B5433">
            <w:pPr>
              <w:bidi w:val="0"/>
              <w:spacing w:line="480" w:lineRule="auto"/>
              <w:ind w:left="360"/>
              <w:rPr>
                <w:rFonts w:asciiTheme="majorBidi" w:eastAsia="Calibri" w:hAnsiTheme="majorBidi" w:cstheme="majorBidi"/>
                <w:color w:val="000000"/>
                <w:sz w:val="20"/>
                <w:szCs w:val="20"/>
              </w:rPr>
            </w:pPr>
          </w:p>
        </w:tc>
        <w:tc>
          <w:tcPr>
            <w:tcW w:w="3443" w:type="dxa"/>
          </w:tcPr>
          <w:p w14:paraId="1643349F" w14:textId="77777777" w:rsidR="00422006" w:rsidRPr="00A37838" w:rsidRDefault="00422006" w:rsidP="009B5433">
            <w:pPr>
              <w:bidi w:val="0"/>
              <w:spacing w:line="480" w:lineRule="auto"/>
              <w:ind w:left="360"/>
              <w:rPr>
                <w:rFonts w:asciiTheme="majorBidi" w:hAnsiTheme="majorBidi" w:cstheme="majorBidi"/>
                <w:sz w:val="20"/>
                <w:szCs w:val="20"/>
              </w:rPr>
            </w:pPr>
            <w:r w:rsidRPr="00A37838">
              <w:rPr>
                <w:rFonts w:asciiTheme="majorBidi" w:eastAsia="Calibri" w:hAnsiTheme="majorBidi" w:cstheme="majorBidi"/>
                <w:color w:val="000000"/>
                <w:sz w:val="20"/>
                <w:szCs w:val="20"/>
                <w:lang w:bidi="he-IL"/>
              </w:rPr>
              <w:t>A space of learning #36</w:t>
            </w:r>
          </w:p>
        </w:tc>
        <w:tc>
          <w:tcPr>
            <w:tcW w:w="3627" w:type="dxa"/>
          </w:tcPr>
          <w:p w14:paraId="2B466EC3" w14:textId="77777777" w:rsidR="00422006" w:rsidRPr="00A37838" w:rsidRDefault="00422006" w:rsidP="009B5433">
            <w:pPr>
              <w:bidi w:val="0"/>
              <w:spacing w:line="480" w:lineRule="auto"/>
              <w:ind w:left="360"/>
              <w:rPr>
                <w:rFonts w:asciiTheme="majorBidi" w:hAnsiTheme="majorBidi" w:cstheme="majorBidi"/>
                <w:sz w:val="20"/>
                <w:szCs w:val="20"/>
              </w:rPr>
            </w:pPr>
            <w:r w:rsidRPr="00A37838">
              <w:rPr>
                <w:rFonts w:asciiTheme="majorBidi" w:hAnsiTheme="majorBidi" w:cstheme="majorBidi"/>
                <w:sz w:val="20"/>
                <w:szCs w:val="20"/>
              </w:rPr>
              <w:t>Enables me to learn #58</w:t>
            </w:r>
            <w:r w:rsidR="007E30BC">
              <w:rPr>
                <w:rFonts w:asciiTheme="majorBidi" w:hAnsiTheme="majorBidi" w:cstheme="majorBidi"/>
                <w:sz w:val="20"/>
                <w:szCs w:val="20"/>
              </w:rPr>
              <w:t xml:space="preserve"> (.80)</w:t>
            </w:r>
          </w:p>
        </w:tc>
      </w:tr>
      <w:tr w:rsidR="00422006" w:rsidRPr="00A37838" w14:paraId="4D2F8BCC" w14:textId="77777777" w:rsidTr="00177E73">
        <w:tc>
          <w:tcPr>
            <w:tcW w:w="3708" w:type="dxa"/>
          </w:tcPr>
          <w:p w14:paraId="3FBB39A1" w14:textId="77777777" w:rsidR="00422006" w:rsidRPr="00A37838" w:rsidRDefault="00422006" w:rsidP="009B5433">
            <w:pPr>
              <w:pStyle w:val="ListParagraph"/>
              <w:numPr>
                <w:ilvl w:val="0"/>
                <w:numId w:val="27"/>
              </w:numPr>
              <w:spacing w:line="480" w:lineRule="auto"/>
              <w:rPr>
                <w:rFonts w:asciiTheme="majorBidi" w:hAnsiTheme="majorBidi" w:cstheme="majorBidi"/>
                <w:sz w:val="20"/>
                <w:szCs w:val="20"/>
              </w:rPr>
            </w:pPr>
            <w:r w:rsidRPr="00A37838">
              <w:rPr>
                <w:rFonts w:asciiTheme="majorBidi" w:hAnsiTheme="majorBidi" w:cstheme="majorBidi"/>
                <w:sz w:val="20"/>
                <w:szCs w:val="20"/>
              </w:rPr>
              <w:lastRenderedPageBreak/>
              <w:t xml:space="preserve">Expresses </w:t>
            </w:r>
            <w:r w:rsidRPr="00DF0E6D">
              <w:rPr>
                <w:rFonts w:asciiTheme="majorBidi" w:hAnsiTheme="majorBidi" w:cstheme="majorBidi"/>
                <w:i/>
                <w:iCs/>
                <w:sz w:val="20"/>
                <w:szCs w:val="20"/>
              </w:rPr>
              <w:t>interest</w:t>
            </w:r>
            <w:r w:rsidRPr="00A37838">
              <w:rPr>
                <w:rFonts w:asciiTheme="majorBidi" w:hAnsiTheme="majorBidi" w:cstheme="majorBidi"/>
                <w:sz w:val="20"/>
                <w:szCs w:val="20"/>
              </w:rPr>
              <w:t xml:space="preserve"> in my stories</w:t>
            </w:r>
          </w:p>
        </w:tc>
        <w:tc>
          <w:tcPr>
            <w:tcW w:w="3397" w:type="dxa"/>
          </w:tcPr>
          <w:p w14:paraId="0C9EB553" w14:textId="77777777" w:rsidR="00422006" w:rsidRPr="00A37838" w:rsidRDefault="00242A09" w:rsidP="009B5433">
            <w:pPr>
              <w:bidi w:val="0"/>
              <w:spacing w:line="480" w:lineRule="auto"/>
              <w:ind w:left="360"/>
              <w:rPr>
                <w:rFonts w:asciiTheme="majorBidi" w:eastAsia="Calibri" w:hAnsiTheme="majorBidi" w:cstheme="majorBidi"/>
                <w:color w:val="000000"/>
                <w:sz w:val="20"/>
                <w:szCs w:val="20"/>
              </w:rPr>
            </w:pPr>
            <w:r w:rsidRPr="00242A09">
              <w:rPr>
                <w:rFonts w:asciiTheme="majorBidi" w:eastAsia="Calibri" w:hAnsiTheme="majorBidi" w:cstheme="majorBidi"/>
                <w:color w:val="000000"/>
                <w:sz w:val="20"/>
                <w:szCs w:val="20"/>
              </w:rPr>
              <w:t xml:space="preserve">Expressing great </w:t>
            </w:r>
            <w:r w:rsidRPr="00DF0E6D">
              <w:rPr>
                <w:rFonts w:asciiTheme="majorBidi" w:eastAsia="Calibri" w:hAnsiTheme="majorBidi" w:cstheme="majorBidi"/>
                <w:i/>
                <w:iCs/>
                <w:color w:val="000000"/>
                <w:sz w:val="20"/>
                <w:szCs w:val="20"/>
              </w:rPr>
              <w:t>interest</w:t>
            </w:r>
            <w:r w:rsidRPr="00242A09">
              <w:rPr>
                <w:rFonts w:asciiTheme="majorBidi" w:eastAsia="Calibri" w:hAnsiTheme="majorBidi" w:cstheme="majorBidi"/>
                <w:color w:val="000000"/>
                <w:sz w:val="20"/>
                <w:szCs w:val="20"/>
              </w:rPr>
              <w:t xml:space="preserve"> in what is being said</w:t>
            </w:r>
            <w:r>
              <w:rPr>
                <w:rFonts w:asciiTheme="majorBidi" w:eastAsia="Calibri" w:hAnsiTheme="majorBidi" w:cstheme="majorBidi"/>
                <w:color w:val="000000"/>
                <w:sz w:val="20"/>
                <w:szCs w:val="20"/>
              </w:rPr>
              <w:t>#46</w:t>
            </w:r>
          </w:p>
        </w:tc>
        <w:tc>
          <w:tcPr>
            <w:tcW w:w="3443" w:type="dxa"/>
          </w:tcPr>
          <w:p w14:paraId="3F9EF0D7" w14:textId="77777777" w:rsidR="00422006" w:rsidRPr="00A37838" w:rsidRDefault="00422006" w:rsidP="009B5433">
            <w:pPr>
              <w:bidi w:val="0"/>
              <w:spacing w:line="480" w:lineRule="auto"/>
              <w:ind w:left="360"/>
              <w:rPr>
                <w:rFonts w:asciiTheme="majorBidi" w:eastAsia="Calibri" w:hAnsiTheme="majorBidi" w:cstheme="majorBidi"/>
                <w:color w:val="000000"/>
                <w:sz w:val="20"/>
                <w:szCs w:val="20"/>
                <w:lang w:bidi="he-IL"/>
              </w:rPr>
            </w:pPr>
            <w:r w:rsidRPr="00A37838">
              <w:rPr>
                <w:rFonts w:asciiTheme="majorBidi" w:eastAsia="Calibri" w:hAnsiTheme="majorBidi" w:cstheme="majorBidi"/>
                <w:color w:val="000000"/>
                <w:sz w:val="20"/>
                <w:szCs w:val="20"/>
                <w:lang w:bidi="he-IL"/>
              </w:rPr>
              <w:t xml:space="preserve">Expressing great </w:t>
            </w:r>
            <w:r w:rsidRPr="00DF0E6D">
              <w:rPr>
                <w:rFonts w:asciiTheme="majorBidi" w:eastAsia="Calibri" w:hAnsiTheme="majorBidi" w:cstheme="majorBidi"/>
                <w:i/>
                <w:iCs/>
                <w:color w:val="000000"/>
                <w:sz w:val="20"/>
                <w:szCs w:val="20"/>
                <w:lang w:bidi="he-IL"/>
              </w:rPr>
              <w:t>interest</w:t>
            </w:r>
            <w:r w:rsidRPr="00A37838">
              <w:rPr>
                <w:rFonts w:asciiTheme="majorBidi" w:eastAsia="Calibri" w:hAnsiTheme="majorBidi" w:cstheme="majorBidi"/>
                <w:color w:val="000000"/>
                <w:sz w:val="20"/>
                <w:szCs w:val="20"/>
                <w:lang w:bidi="he-IL"/>
              </w:rPr>
              <w:t xml:space="preserve"> in what is being said #45</w:t>
            </w:r>
          </w:p>
        </w:tc>
        <w:tc>
          <w:tcPr>
            <w:tcW w:w="3627" w:type="dxa"/>
          </w:tcPr>
          <w:p w14:paraId="4F8A5114" w14:textId="77777777" w:rsidR="00422006" w:rsidRDefault="00422006" w:rsidP="009B5433">
            <w:pPr>
              <w:bidi w:val="0"/>
              <w:spacing w:line="480" w:lineRule="auto"/>
              <w:ind w:left="360"/>
              <w:rPr>
                <w:rFonts w:asciiTheme="majorBidi" w:hAnsiTheme="majorBidi" w:cstheme="majorBidi"/>
                <w:sz w:val="20"/>
                <w:szCs w:val="20"/>
              </w:rPr>
            </w:pPr>
            <w:r w:rsidRPr="00A37838">
              <w:rPr>
                <w:rFonts w:asciiTheme="majorBidi" w:hAnsiTheme="majorBidi" w:cstheme="majorBidi"/>
                <w:sz w:val="20"/>
                <w:szCs w:val="20"/>
              </w:rPr>
              <w:t xml:space="preserve">Shows great </w:t>
            </w:r>
            <w:r w:rsidRPr="00DF0E6D">
              <w:rPr>
                <w:rFonts w:asciiTheme="majorBidi" w:hAnsiTheme="majorBidi" w:cstheme="majorBidi"/>
                <w:i/>
                <w:iCs/>
                <w:sz w:val="20"/>
                <w:szCs w:val="20"/>
              </w:rPr>
              <w:t>interest</w:t>
            </w:r>
            <w:r w:rsidRPr="00A37838">
              <w:rPr>
                <w:rFonts w:asciiTheme="majorBidi" w:hAnsiTheme="majorBidi" w:cstheme="majorBidi"/>
                <w:sz w:val="20"/>
                <w:szCs w:val="20"/>
              </w:rPr>
              <w:t xml:space="preserve"> in what I say #1</w:t>
            </w:r>
            <w:r w:rsidR="00242A09">
              <w:rPr>
                <w:rFonts w:asciiTheme="majorBidi" w:hAnsiTheme="majorBidi" w:cstheme="majorBidi"/>
                <w:sz w:val="20"/>
                <w:szCs w:val="20"/>
              </w:rPr>
              <w:t xml:space="preserve"> (.90)</w:t>
            </w:r>
          </w:p>
          <w:p w14:paraId="08555877" w14:textId="77777777" w:rsidR="00242A09" w:rsidRPr="00A37838" w:rsidRDefault="00242A09" w:rsidP="009B5433">
            <w:pPr>
              <w:bidi w:val="0"/>
              <w:spacing w:line="480" w:lineRule="auto"/>
              <w:ind w:left="360"/>
              <w:rPr>
                <w:rFonts w:asciiTheme="majorBidi" w:hAnsiTheme="majorBidi" w:cstheme="majorBidi"/>
                <w:sz w:val="20"/>
                <w:szCs w:val="20"/>
              </w:rPr>
            </w:pPr>
            <w:r>
              <w:rPr>
                <w:rFonts w:asciiTheme="majorBidi" w:hAnsiTheme="majorBidi" w:cstheme="majorBidi"/>
                <w:sz w:val="20"/>
                <w:szCs w:val="20"/>
              </w:rPr>
              <w:t xml:space="preserve">Manifest expressions of </w:t>
            </w:r>
            <w:r w:rsidRPr="00DF0E6D">
              <w:rPr>
                <w:rFonts w:asciiTheme="majorBidi" w:hAnsiTheme="majorBidi" w:cstheme="majorBidi"/>
                <w:i/>
                <w:iCs/>
                <w:sz w:val="20"/>
                <w:szCs w:val="20"/>
              </w:rPr>
              <w:t>interest</w:t>
            </w:r>
            <w:r>
              <w:rPr>
                <w:rFonts w:asciiTheme="majorBidi" w:hAnsiTheme="majorBidi" w:cstheme="majorBidi"/>
                <w:sz w:val="20"/>
                <w:szCs w:val="20"/>
              </w:rPr>
              <w:t>#30 (.84)</w:t>
            </w:r>
          </w:p>
        </w:tc>
      </w:tr>
      <w:tr w:rsidR="00422006" w:rsidRPr="00A37838" w14:paraId="0266D9B7" w14:textId="77777777" w:rsidTr="00177E73">
        <w:tc>
          <w:tcPr>
            <w:tcW w:w="3708" w:type="dxa"/>
          </w:tcPr>
          <w:p w14:paraId="3412DE49" w14:textId="77777777" w:rsidR="00422006" w:rsidRPr="00A37838" w:rsidRDefault="00422006" w:rsidP="009B5433">
            <w:pPr>
              <w:pStyle w:val="ListParagraph"/>
              <w:numPr>
                <w:ilvl w:val="0"/>
                <w:numId w:val="27"/>
              </w:numPr>
              <w:spacing w:line="480" w:lineRule="auto"/>
              <w:rPr>
                <w:rFonts w:asciiTheme="majorBidi" w:hAnsiTheme="majorBidi" w:cstheme="majorBidi"/>
                <w:sz w:val="20"/>
                <w:szCs w:val="20"/>
              </w:rPr>
            </w:pPr>
            <w:r w:rsidRPr="00A37838">
              <w:rPr>
                <w:rFonts w:asciiTheme="majorBidi" w:hAnsiTheme="majorBidi" w:cstheme="majorBidi"/>
                <w:sz w:val="20"/>
                <w:szCs w:val="20"/>
              </w:rPr>
              <w:t xml:space="preserve">Listens to me </w:t>
            </w:r>
            <w:r w:rsidRPr="00DF0E6D">
              <w:rPr>
                <w:rFonts w:asciiTheme="majorBidi" w:hAnsiTheme="majorBidi" w:cstheme="majorBidi"/>
                <w:i/>
                <w:iCs/>
                <w:sz w:val="20"/>
                <w:szCs w:val="20"/>
              </w:rPr>
              <w:t>attentively</w:t>
            </w:r>
          </w:p>
        </w:tc>
        <w:tc>
          <w:tcPr>
            <w:tcW w:w="3397" w:type="dxa"/>
          </w:tcPr>
          <w:p w14:paraId="52E673CE" w14:textId="77777777" w:rsidR="00422006" w:rsidRPr="00A37838" w:rsidRDefault="00422006" w:rsidP="009B5433">
            <w:pPr>
              <w:bidi w:val="0"/>
              <w:spacing w:line="480" w:lineRule="auto"/>
              <w:ind w:left="360"/>
              <w:rPr>
                <w:rFonts w:asciiTheme="majorBidi" w:eastAsia="Calibri" w:hAnsiTheme="majorBidi" w:cstheme="majorBidi"/>
                <w:color w:val="000000"/>
                <w:sz w:val="20"/>
                <w:szCs w:val="20"/>
                <w:lang w:bidi="he-IL"/>
              </w:rPr>
            </w:pPr>
            <w:r w:rsidRPr="00DF0E6D">
              <w:rPr>
                <w:rFonts w:asciiTheme="majorBidi" w:eastAsia="Calibri" w:hAnsiTheme="majorBidi" w:cstheme="majorBidi"/>
                <w:color w:val="000000"/>
                <w:sz w:val="20"/>
                <w:szCs w:val="20"/>
                <w:lang w:bidi="he-IL"/>
              </w:rPr>
              <w:t xml:space="preserve">Listen </w:t>
            </w:r>
            <w:r w:rsidRPr="00DF0E6D">
              <w:rPr>
                <w:rFonts w:asciiTheme="majorBidi" w:eastAsia="Calibri" w:hAnsiTheme="majorBidi" w:cstheme="majorBidi"/>
                <w:i/>
                <w:iCs/>
                <w:color w:val="000000"/>
                <w:sz w:val="20"/>
                <w:szCs w:val="20"/>
                <w:lang w:bidi="he-IL"/>
              </w:rPr>
              <w:t>attentively</w:t>
            </w:r>
            <w:r w:rsidRPr="00DF0E6D">
              <w:rPr>
                <w:rFonts w:asciiTheme="majorBidi" w:eastAsia="Calibri" w:hAnsiTheme="majorBidi" w:cstheme="majorBidi"/>
                <w:color w:val="000000"/>
                <w:sz w:val="20"/>
                <w:szCs w:val="20"/>
                <w:lang w:bidi="he-IL"/>
              </w:rPr>
              <w:t xml:space="preserve"> to what is being said#3</w:t>
            </w:r>
          </w:p>
        </w:tc>
        <w:tc>
          <w:tcPr>
            <w:tcW w:w="3443" w:type="dxa"/>
          </w:tcPr>
          <w:p w14:paraId="6DF58524" w14:textId="77777777" w:rsidR="00177E73" w:rsidRDefault="00422006" w:rsidP="009B5433">
            <w:pPr>
              <w:bidi w:val="0"/>
              <w:spacing w:line="480" w:lineRule="auto"/>
              <w:ind w:left="360"/>
              <w:rPr>
                <w:rFonts w:asciiTheme="majorBidi" w:eastAsia="Calibri" w:hAnsiTheme="majorBidi" w:cstheme="majorBidi"/>
                <w:color w:val="000000"/>
                <w:sz w:val="20"/>
                <w:szCs w:val="20"/>
                <w:lang w:bidi="he-IL"/>
              </w:rPr>
            </w:pPr>
            <w:r w:rsidRPr="00A37838">
              <w:rPr>
                <w:rFonts w:asciiTheme="majorBidi" w:eastAsia="Calibri" w:hAnsiTheme="majorBidi" w:cstheme="majorBidi"/>
                <w:color w:val="000000"/>
                <w:sz w:val="20"/>
                <w:szCs w:val="20"/>
                <w:lang w:bidi="he-IL"/>
              </w:rPr>
              <w:t xml:space="preserve">Listen </w:t>
            </w:r>
            <w:r w:rsidRPr="00DF0E6D">
              <w:rPr>
                <w:rFonts w:asciiTheme="majorBidi" w:eastAsia="Calibri" w:hAnsiTheme="majorBidi" w:cstheme="majorBidi"/>
                <w:i/>
                <w:iCs/>
                <w:color w:val="000000"/>
                <w:sz w:val="20"/>
                <w:szCs w:val="20"/>
                <w:lang w:bidi="he-IL"/>
              </w:rPr>
              <w:t>attentively</w:t>
            </w:r>
            <w:r w:rsidRPr="00A37838">
              <w:rPr>
                <w:rFonts w:asciiTheme="majorBidi" w:eastAsia="Calibri" w:hAnsiTheme="majorBidi" w:cstheme="majorBidi"/>
                <w:color w:val="000000"/>
                <w:sz w:val="20"/>
                <w:szCs w:val="20"/>
                <w:lang w:bidi="he-IL"/>
              </w:rPr>
              <w:t xml:space="preserve"> to what is being said #2; </w:t>
            </w:r>
          </w:p>
          <w:p w14:paraId="7F01B813" w14:textId="77777777" w:rsidR="00422006" w:rsidRPr="00A37838" w:rsidRDefault="00422006" w:rsidP="009B5433">
            <w:pPr>
              <w:bidi w:val="0"/>
              <w:spacing w:line="480" w:lineRule="auto"/>
              <w:ind w:left="360"/>
              <w:rPr>
                <w:rFonts w:asciiTheme="majorBidi" w:eastAsia="Calibri" w:hAnsiTheme="majorBidi" w:cstheme="majorBidi"/>
                <w:color w:val="000000"/>
                <w:sz w:val="20"/>
                <w:szCs w:val="20"/>
                <w:lang w:bidi="he-IL"/>
              </w:rPr>
            </w:pPr>
            <w:r w:rsidRPr="00DF0E6D">
              <w:rPr>
                <w:rFonts w:asciiTheme="majorBidi" w:eastAsia="Calibri" w:hAnsiTheme="majorBidi" w:cstheme="majorBidi"/>
                <w:i/>
                <w:iCs/>
                <w:color w:val="000000"/>
                <w:sz w:val="20"/>
                <w:szCs w:val="20"/>
                <w:lang w:bidi="he-IL"/>
              </w:rPr>
              <w:t>Attention</w:t>
            </w:r>
            <w:r w:rsidRPr="00A37838">
              <w:rPr>
                <w:rFonts w:asciiTheme="majorBidi" w:eastAsia="Calibri" w:hAnsiTheme="majorBidi" w:cstheme="majorBidi"/>
                <w:color w:val="000000"/>
                <w:sz w:val="20"/>
                <w:szCs w:val="20"/>
                <w:lang w:bidi="he-IL"/>
              </w:rPr>
              <w:t xml:space="preserve"> and </w:t>
            </w:r>
            <w:r w:rsidRPr="00DF0E6D">
              <w:rPr>
                <w:rFonts w:asciiTheme="majorBidi" w:eastAsia="Calibri" w:hAnsiTheme="majorBidi" w:cstheme="majorBidi"/>
                <w:i/>
                <w:iCs/>
                <w:color w:val="000000"/>
                <w:sz w:val="20"/>
                <w:szCs w:val="20"/>
                <w:lang w:bidi="he-IL"/>
              </w:rPr>
              <w:t>attentiveness</w:t>
            </w:r>
            <w:r w:rsidRPr="00A37838">
              <w:rPr>
                <w:rFonts w:asciiTheme="majorBidi" w:eastAsia="Calibri" w:hAnsiTheme="majorBidi" w:cstheme="majorBidi"/>
                <w:color w:val="000000"/>
                <w:sz w:val="20"/>
                <w:szCs w:val="20"/>
                <w:lang w:bidi="he-IL"/>
              </w:rPr>
              <w:t xml:space="preserve"> #11</w:t>
            </w:r>
          </w:p>
        </w:tc>
        <w:tc>
          <w:tcPr>
            <w:tcW w:w="3627" w:type="dxa"/>
          </w:tcPr>
          <w:p w14:paraId="7FFFB6CC" w14:textId="77777777" w:rsidR="00177E73" w:rsidRDefault="00422006" w:rsidP="009B5433">
            <w:pPr>
              <w:bidi w:val="0"/>
              <w:spacing w:line="480" w:lineRule="auto"/>
              <w:ind w:left="360"/>
              <w:rPr>
                <w:rFonts w:asciiTheme="majorBidi" w:hAnsiTheme="majorBidi" w:cstheme="majorBidi"/>
                <w:sz w:val="20"/>
                <w:szCs w:val="20"/>
              </w:rPr>
            </w:pPr>
            <w:r w:rsidRPr="00A37838">
              <w:rPr>
                <w:rFonts w:asciiTheme="majorBidi" w:hAnsiTheme="majorBidi" w:cstheme="majorBidi"/>
                <w:sz w:val="20"/>
                <w:szCs w:val="20"/>
              </w:rPr>
              <w:t xml:space="preserve">Listens </w:t>
            </w:r>
            <w:r w:rsidRPr="00DF0E6D">
              <w:rPr>
                <w:rFonts w:asciiTheme="majorBidi" w:hAnsiTheme="majorBidi" w:cstheme="majorBidi"/>
                <w:i/>
                <w:iCs/>
                <w:sz w:val="20"/>
                <w:szCs w:val="20"/>
              </w:rPr>
              <w:t>attentively</w:t>
            </w:r>
            <w:r w:rsidRPr="00A37838">
              <w:rPr>
                <w:rFonts w:asciiTheme="majorBidi" w:hAnsiTheme="majorBidi" w:cstheme="majorBidi"/>
                <w:sz w:val="20"/>
                <w:szCs w:val="20"/>
              </w:rPr>
              <w:t xml:space="preserve"> #23</w:t>
            </w:r>
            <w:r w:rsidR="007E30BC">
              <w:rPr>
                <w:rFonts w:asciiTheme="majorBidi" w:hAnsiTheme="majorBidi" w:cstheme="majorBidi"/>
                <w:sz w:val="20"/>
                <w:szCs w:val="20"/>
              </w:rPr>
              <w:t xml:space="preserve"> (.85)</w:t>
            </w:r>
            <w:r w:rsidRPr="00A37838">
              <w:rPr>
                <w:rFonts w:asciiTheme="majorBidi" w:hAnsiTheme="majorBidi" w:cstheme="majorBidi"/>
                <w:sz w:val="20"/>
                <w:szCs w:val="20"/>
              </w:rPr>
              <w:t>;</w:t>
            </w:r>
          </w:p>
          <w:p w14:paraId="1014A0BB" w14:textId="77777777" w:rsidR="00422006" w:rsidRPr="00A37838" w:rsidRDefault="00422006" w:rsidP="009B5433">
            <w:pPr>
              <w:bidi w:val="0"/>
              <w:spacing w:line="480" w:lineRule="auto"/>
              <w:ind w:left="360"/>
              <w:rPr>
                <w:rFonts w:asciiTheme="majorBidi" w:hAnsiTheme="majorBidi" w:cstheme="majorBidi"/>
                <w:sz w:val="20"/>
                <w:szCs w:val="20"/>
              </w:rPr>
            </w:pPr>
            <w:r w:rsidRPr="00A37838">
              <w:rPr>
                <w:rFonts w:asciiTheme="majorBidi" w:hAnsiTheme="majorBidi" w:cstheme="majorBidi"/>
                <w:sz w:val="20"/>
                <w:szCs w:val="20"/>
              </w:rPr>
              <w:t xml:space="preserve">Listening to me </w:t>
            </w:r>
            <w:r w:rsidRPr="00DF0E6D">
              <w:rPr>
                <w:rFonts w:asciiTheme="majorBidi" w:hAnsiTheme="majorBidi" w:cstheme="majorBidi"/>
                <w:i/>
                <w:iCs/>
                <w:sz w:val="20"/>
                <w:szCs w:val="20"/>
              </w:rPr>
              <w:t>attentively</w:t>
            </w:r>
            <w:r w:rsidRPr="00A37838">
              <w:rPr>
                <w:rFonts w:asciiTheme="majorBidi" w:hAnsiTheme="majorBidi" w:cstheme="majorBidi"/>
                <w:sz w:val="20"/>
                <w:szCs w:val="20"/>
              </w:rPr>
              <w:t xml:space="preserve"> #48</w:t>
            </w:r>
            <w:r w:rsidR="007E30BC">
              <w:rPr>
                <w:rFonts w:asciiTheme="majorBidi" w:hAnsiTheme="majorBidi" w:cstheme="majorBidi"/>
                <w:sz w:val="20"/>
                <w:szCs w:val="20"/>
              </w:rPr>
              <w:t xml:space="preserve"> (.82)</w:t>
            </w:r>
          </w:p>
        </w:tc>
      </w:tr>
      <w:tr w:rsidR="00422006" w:rsidRPr="00A37838" w14:paraId="6E1863FE" w14:textId="77777777" w:rsidTr="008D4F2C">
        <w:trPr>
          <w:trHeight w:val="2420"/>
        </w:trPr>
        <w:tc>
          <w:tcPr>
            <w:tcW w:w="3708" w:type="dxa"/>
          </w:tcPr>
          <w:p w14:paraId="3EBAE24D" w14:textId="77777777" w:rsidR="00422006" w:rsidRPr="00A37838" w:rsidRDefault="00422006" w:rsidP="009B5433">
            <w:pPr>
              <w:pStyle w:val="ListParagraph"/>
              <w:numPr>
                <w:ilvl w:val="0"/>
                <w:numId w:val="27"/>
              </w:numPr>
              <w:spacing w:line="480" w:lineRule="auto"/>
              <w:rPr>
                <w:rFonts w:asciiTheme="majorBidi" w:hAnsiTheme="majorBidi" w:cstheme="majorBidi"/>
                <w:sz w:val="20"/>
                <w:szCs w:val="20"/>
              </w:rPr>
            </w:pPr>
            <w:r w:rsidRPr="00A37838">
              <w:rPr>
                <w:rFonts w:asciiTheme="majorBidi" w:hAnsiTheme="majorBidi" w:cstheme="majorBidi"/>
                <w:sz w:val="20"/>
                <w:szCs w:val="20"/>
              </w:rPr>
              <w:t xml:space="preserve">Pays close </w:t>
            </w:r>
            <w:r w:rsidRPr="00DF0E6D">
              <w:rPr>
                <w:rFonts w:asciiTheme="majorBidi" w:hAnsiTheme="majorBidi" w:cstheme="majorBidi"/>
                <w:i/>
                <w:iCs/>
                <w:sz w:val="20"/>
                <w:szCs w:val="20"/>
              </w:rPr>
              <w:t>attention</w:t>
            </w:r>
            <w:r w:rsidRPr="00A37838">
              <w:rPr>
                <w:rFonts w:asciiTheme="majorBidi" w:hAnsiTheme="majorBidi" w:cstheme="majorBidi"/>
                <w:sz w:val="20"/>
                <w:szCs w:val="20"/>
              </w:rPr>
              <w:t xml:space="preserve"> to what I say</w:t>
            </w:r>
          </w:p>
        </w:tc>
        <w:tc>
          <w:tcPr>
            <w:tcW w:w="3397" w:type="dxa"/>
          </w:tcPr>
          <w:p w14:paraId="22886CE2" w14:textId="77777777" w:rsidR="00422006" w:rsidRPr="00A37838" w:rsidRDefault="00177E73" w:rsidP="009B5433">
            <w:pPr>
              <w:bidi w:val="0"/>
              <w:spacing w:line="480" w:lineRule="auto"/>
              <w:ind w:left="360"/>
              <w:rPr>
                <w:rFonts w:asciiTheme="majorBidi" w:eastAsia="Calibri" w:hAnsiTheme="majorBidi" w:cstheme="majorBidi"/>
                <w:color w:val="000000"/>
                <w:sz w:val="20"/>
                <w:szCs w:val="20"/>
                <w:lang w:bidi="he-IL"/>
              </w:rPr>
            </w:pPr>
            <w:r w:rsidRPr="00DF0E6D">
              <w:rPr>
                <w:rFonts w:asciiTheme="majorBidi" w:eastAsia="Calibri" w:hAnsiTheme="majorBidi" w:cstheme="majorBidi"/>
                <w:color w:val="000000"/>
                <w:sz w:val="20"/>
                <w:szCs w:val="20"/>
                <w:lang w:bidi="he-IL"/>
              </w:rPr>
              <w:t xml:space="preserve">Listen </w:t>
            </w:r>
            <w:r w:rsidRPr="00DF0E6D">
              <w:rPr>
                <w:rFonts w:asciiTheme="majorBidi" w:eastAsia="Calibri" w:hAnsiTheme="majorBidi" w:cstheme="majorBidi"/>
                <w:i/>
                <w:iCs/>
                <w:color w:val="000000"/>
                <w:sz w:val="20"/>
                <w:szCs w:val="20"/>
                <w:lang w:bidi="he-IL"/>
              </w:rPr>
              <w:t>attentively</w:t>
            </w:r>
            <w:r w:rsidRPr="00DF0E6D">
              <w:rPr>
                <w:rFonts w:asciiTheme="majorBidi" w:eastAsia="Calibri" w:hAnsiTheme="majorBidi" w:cstheme="majorBidi"/>
                <w:color w:val="000000"/>
                <w:sz w:val="20"/>
                <w:szCs w:val="20"/>
                <w:lang w:bidi="he-IL"/>
              </w:rPr>
              <w:t xml:space="preserve"> to what is being said#3</w:t>
            </w:r>
          </w:p>
        </w:tc>
        <w:tc>
          <w:tcPr>
            <w:tcW w:w="3443" w:type="dxa"/>
          </w:tcPr>
          <w:p w14:paraId="66C5DA77" w14:textId="77777777" w:rsidR="008D4F2C" w:rsidRDefault="00422006" w:rsidP="009B5433">
            <w:pPr>
              <w:bidi w:val="0"/>
              <w:spacing w:line="480" w:lineRule="auto"/>
              <w:ind w:left="360"/>
              <w:rPr>
                <w:rFonts w:asciiTheme="majorBidi" w:eastAsia="Calibri" w:hAnsiTheme="majorBidi" w:cstheme="majorBidi"/>
                <w:color w:val="000000"/>
                <w:sz w:val="20"/>
                <w:szCs w:val="20"/>
                <w:lang w:bidi="he-IL"/>
              </w:rPr>
            </w:pPr>
            <w:r w:rsidRPr="00A37838">
              <w:rPr>
                <w:rFonts w:asciiTheme="majorBidi" w:eastAsia="Calibri" w:hAnsiTheme="majorBidi" w:cstheme="majorBidi"/>
                <w:color w:val="000000"/>
                <w:sz w:val="20"/>
                <w:szCs w:val="20"/>
                <w:lang w:bidi="he-IL"/>
              </w:rPr>
              <w:t xml:space="preserve">Listen </w:t>
            </w:r>
            <w:r w:rsidRPr="00DF0E6D">
              <w:rPr>
                <w:rFonts w:asciiTheme="majorBidi" w:eastAsia="Calibri" w:hAnsiTheme="majorBidi" w:cstheme="majorBidi"/>
                <w:i/>
                <w:iCs/>
                <w:color w:val="000000"/>
                <w:sz w:val="20"/>
                <w:szCs w:val="20"/>
                <w:lang w:bidi="he-IL"/>
              </w:rPr>
              <w:t>attentively</w:t>
            </w:r>
            <w:r w:rsidRPr="00A37838">
              <w:rPr>
                <w:rFonts w:asciiTheme="majorBidi" w:eastAsia="Calibri" w:hAnsiTheme="majorBidi" w:cstheme="majorBidi"/>
                <w:color w:val="000000"/>
                <w:sz w:val="20"/>
                <w:szCs w:val="20"/>
                <w:lang w:bidi="he-IL"/>
              </w:rPr>
              <w:t xml:space="preserve"> to what is being said #2; </w:t>
            </w:r>
          </w:p>
          <w:p w14:paraId="4F5AE231" w14:textId="77777777" w:rsidR="00177E73" w:rsidRDefault="008D4F2C" w:rsidP="009B5433">
            <w:pPr>
              <w:bidi w:val="0"/>
              <w:spacing w:line="480" w:lineRule="auto"/>
              <w:ind w:left="360"/>
              <w:rPr>
                <w:rFonts w:asciiTheme="majorBidi" w:eastAsia="Calibri" w:hAnsiTheme="majorBidi" w:cstheme="majorBidi"/>
                <w:color w:val="000000"/>
                <w:sz w:val="20"/>
                <w:szCs w:val="20"/>
                <w:lang w:bidi="he-IL"/>
              </w:rPr>
            </w:pPr>
            <w:r w:rsidRPr="00853CA4">
              <w:rPr>
                <w:rFonts w:asciiTheme="majorBidi" w:hAnsiTheme="majorBidi" w:cstheme="majorBidi"/>
                <w:sz w:val="20"/>
                <w:szCs w:val="20"/>
              </w:rPr>
              <w:t xml:space="preserve">Body language that demonstrates </w:t>
            </w:r>
            <w:r w:rsidRPr="00DF0E6D">
              <w:rPr>
                <w:rFonts w:asciiTheme="majorBidi" w:hAnsiTheme="majorBidi" w:cstheme="majorBidi"/>
                <w:i/>
                <w:iCs/>
                <w:sz w:val="20"/>
                <w:szCs w:val="20"/>
              </w:rPr>
              <w:t>attentive</w:t>
            </w:r>
            <w:r w:rsidRPr="00853CA4">
              <w:rPr>
                <w:rFonts w:asciiTheme="majorBidi" w:hAnsiTheme="majorBidi" w:cstheme="majorBidi"/>
                <w:sz w:val="20"/>
                <w:szCs w:val="20"/>
              </w:rPr>
              <w:t xml:space="preserve"> listening #15</w:t>
            </w:r>
          </w:p>
          <w:p w14:paraId="6CA45F45" w14:textId="77777777" w:rsidR="00422006" w:rsidRPr="00A37838" w:rsidRDefault="00422006" w:rsidP="009B5433">
            <w:pPr>
              <w:bidi w:val="0"/>
              <w:spacing w:line="480" w:lineRule="auto"/>
              <w:ind w:left="360"/>
              <w:rPr>
                <w:rFonts w:asciiTheme="majorBidi" w:hAnsiTheme="majorBidi" w:cstheme="majorBidi"/>
                <w:sz w:val="20"/>
                <w:szCs w:val="20"/>
              </w:rPr>
            </w:pPr>
          </w:p>
        </w:tc>
        <w:tc>
          <w:tcPr>
            <w:tcW w:w="3627" w:type="dxa"/>
          </w:tcPr>
          <w:p w14:paraId="78E7C25D" w14:textId="77777777" w:rsidR="00422006" w:rsidRPr="00A37838" w:rsidRDefault="00422006" w:rsidP="009B5433">
            <w:pPr>
              <w:bidi w:val="0"/>
              <w:spacing w:line="480" w:lineRule="auto"/>
              <w:ind w:left="360"/>
              <w:rPr>
                <w:rFonts w:asciiTheme="majorBidi" w:hAnsiTheme="majorBidi" w:cstheme="majorBidi"/>
                <w:sz w:val="20"/>
                <w:szCs w:val="20"/>
              </w:rPr>
            </w:pPr>
            <w:r w:rsidRPr="00A37838">
              <w:rPr>
                <w:rFonts w:asciiTheme="majorBidi" w:hAnsiTheme="majorBidi" w:cstheme="majorBidi"/>
                <w:sz w:val="20"/>
                <w:szCs w:val="20"/>
              </w:rPr>
              <w:t xml:space="preserve">His body language indicates that he is listening to me with high </w:t>
            </w:r>
            <w:r w:rsidRPr="00DF0E6D">
              <w:rPr>
                <w:rFonts w:asciiTheme="majorBidi" w:hAnsiTheme="majorBidi" w:cstheme="majorBidi"/>
                <w:i/>
                <w:iCs/>
                <w:sz w:val="20"/>
                <w:szCs w:val="20"/>
              </w:rPr>
              <w:t>attention</w:t>
            </w:r>
            <w:r w:rsidRPr="00A37838">
              <w:rPr>
                <w:rFonts w:asciiTheme="majorBidi" w:hAnsiTheme="majorBidi" w:cstheme="majorBidi"/>
                <w:sz w:val="20"/>
                <w:szCs w:val="20"/>
              </w:rPr>
              <w:t xml:space="preserve"> #43</w:t>
            </w:r>
            <w:r w:rsidR="007E30BC">
              <w:rPr>
                <w:rFonts w:asciiTheme="majorBidi" w:hAnsiTheme="majorBidi" w:cstheme="majorBidi"/>
                <w:sz w:val="20"/>
                <w:szCs w:val="20"/>
              </w:rPr>
              <w:t xml:space="preserve"> (.82)</w:t>
            </w:r>
          </w:p>
        </w:tc>
      </w:tr>
      <w:tr w:rsidR="00422006" w:rsidRPr="00A37838" w14:paraId="69E481C9" w14:textId="77777777" w:rsidTr="00177E73">
        <w:tc>
          <w:tcPr>
            <w:tcW w:w="3708" w:type="dxa"/>
          </w:tcPr>
          <w:p w14:paraId="38C0EB01" w14:textId="77777777" w:rsidR="00422006" w:rsidRPr="00A37838" w:rsidRDefault="00422006" w:rsidP="009B5433">
            <w:pPr>
              <w:pStyle w:val="ListParagraph"/>
              <w:numPr>
                <w:ilvl w:val="0"/>
                <w:numId w:val="27"/>
              </w:numPr>
              <w:spacing w:line="480" w:lineRule="auto"/>
              <w:rPr>
                <w:rFonts w:asciiTheme="majorBidi" w:hAnsiTheme="majorBidi" w:cstheme="majorBidi"/>
                <w:sz w:val="20"/>
                <w:szCs w:val="20"/>
              </w:rPr>
            </w:pPr>
            <w:r w:rsidRPr="00A37838">
              <w:rPr>
                <w:rFonts w:asciiTheme="majorBidi" w:hAnsiTheme="majorBidi" w:cstheme="majorBidi"/>
                <w:sz w:val="20"/>
                <w:szCs w:val="20"/>
              </w:rPr>
              <w:t xml:space="preserve">Gives me time and </w:t>
            </w:r>
            <w:r w:rsidRPr="00DF0E6D">
              <w:rPr>
                <w:rFonts w:asciiTheme="majorBidi" w:hAnsiTheme="majorBidi" w:cstheme="majorBidi"/>
                <w:i/>
                <w:iCs/>
                <w:sz w:val="20"/>
                <w:szCs w:val="20"/>
              </w:rPr>
              <w:t>space to talk</w:t>
            </w:r>
          </w:p>
        </w:tc>
        <w:tc>
          <w:tcPr>
            <w:tcW w:w="3397" w:type="dxa"/>
          </w:tcPr>
          <w:p w14:paraId="5C045636" w14:textId="77777777" w:rsidR="00422006" w:rsidRDefault="00853CA4" w:rsidP="009B5433">
            <w:pPr>
              <w:bidi w:val="0"/>
              <w:spacing w:line="480" w:lineRule="auto"/>
              <w:ind w:left="360"/>
              <w:rPr>
                <w:rFonts w:asciiTheme="majorBidi" w:eastAsia="Calibri" w:hAnsiTheme="majorBidi" w:cstheme="majorBidi"/>
                <w:color w:val="000000"/>
                <w:sz w:val="20"/>
                <w:szCs w:val="20"/>
              </w:rPr>
            </w:pPr>
            <w:r w:rsidRPr="00DF0E6D">
              <w:rPr>
                <w:rFonts w:asciiTheme="majorBidi" w:eastAsia="Calibri" w:hAnsiTheme="majorBidi" w:cstheme="majorBidi"/>
                <w:i/>
                <w:iCs/>
                <w:color w:val="000000"/>
                <w:sz w:val="20"/>
                <w:szCs w:val="20"/>
              </w:rPr>
              <w:t>Patience</w:t>
            </w:r>
            <w:r w:rsidRPr="00853CA4">
              <w:rPr>
                <w:rFonts w:asciiTheme="majorBidi" w:eastAsia="Calibri" w:hAnsiTheme="majorBidi" w:cstheme="majorBidi"/>
                <w:color w:val="000000"/>
                <w:sz w:val="20"/>
                <w:szCs w:val="20"/>
              </w:rPr>
              <w:t>#</w:t>
            </w:r>
            <w:r w:rsidR="008D4F2C">
              <w:rPr>
                <w:rFonts w:asciiTheme="majorBidi" w:eastAsia="Calibri" w:hAnsiTheme="majorBidi" w:cstheme="majorBidi"/>
                <w:color w:val="000000"/>
                <w:sz w:val="20"/>
                <w:szCs w:val="20"/>
              </w:rPr>
              <w:t>12</w:t>
            </w:r>
          </w:p>
          <w:p w14:paraId="2D6C2F15" w14:textId="77777777" w:rsidR="008D4F2C" w:rsidRPr="00A37838" w:rsidRDefault="008D4F2C" w:rsidP="009B5433">
            <w:pPr>
              <w:bidi w:val="0"/>
              <w:spacing w:line="480" w:lineRule="auto"/>
              <w:ind w:left="360"/>
              <w:rPr>
                <w:rFonts w:asciiTheme="majorBidi" w:eastAsia="Calibri" w:hAnsiTheme="majorBidi" w:cstheme="majorBidi"/>
                <w:color w:val="000000"/>
                <w:sz w:val="20"/>
                <w:szCs w:val="20"/>
              </w:rPr>
            </w:pPr>
            <w:r w:rsidRPr="008D4F2C">
              <w:rPr>
                <w:rFonts w:asciiTheme="majorBidi" w:eastAsia="Calibri" w:hAnsiTheme="majorBidi" w:cstheme="majorBidi"/>
                <w:color w:val="000000"/>
                <w:sz w:val="20"/>
                <w:szCs w:val="20"/>
              </w:rPr>
              <w:t>Relaxed and pleasant body language#</w:t>
            </w:r>
            <w:r w:rsidR="00BA0A1E">
              <w:rPr>
                <w:rFonts w:asciiTheme="majorBidi" w:eastAsia="Calibri" w:hAnsiTheme="majorBidi" w:cstheme="majorBidi"/>
                <w:color w:val="000000"/>
                <w:sz w:val="20"/>
                <w:szCs w:val="20"/>
              </w:rPr>
              <w:t>8</w:t>
            </w:r>
          </w:p>
        </w:tc>
        <w:tc>
          <w:tcPr>
            <w:tcW w:w="3443" w:type="dxa"/>
          </w:tcPr>
          <w:p w14:paraId="2A570DD3" w14:textId="77777777" w:rsidR="00853CA4" w:rsidRDefault="00853CA4" w:rsidP="009B5433">
            <w:pPr>
              <w:bidi w:val="0"/>
              <w:spacing w:line="480" w:lineRule="auto"/>
              <w:ind w:left="360"/>
              <w:rPr>
                <w:rFonts w:asciiTheme="majorBidi" w:eastAsia="Calibri" w:hAnsiTheme="majorBidi" w:cstheme="majorBidi"/>
                <w:color w:val="000000"/>
                <w:sz w:val="20"/>
                <w:szCs w:val="20"/>
                <w:lang w:bidi="he-IL"/>
              </w:rPr>
            </w:pPr>
            <w:r w:rsidRPr="00DF0E6D">
              <w:rPr>
                <w:rFonts w:asciiTheme="majorBidi" w:eastAsia="Calibri" w:hAnsiTheme="majorBidi" w:cstheme="majorBidi"/>
                <w:i/>
                <w:iCs/>
                <w:color w:val="000000"/>
                <w:sz w:val="20"/>
                <w:szCs w:val="20"/>
                <w:lang w:bidi="he-IL"/>
              </w:rPr>
              <w:t>Patience</w:t>
            </w:r>
            <w:r>
              <w:rPr>
                <w:rFonts w:asciiTheme="majorBidi" w:eastAsia="Calibri" w:hAnsiTheme="majorBidi" w:cstheme="majorBidi"/>
                <w:color w:val="000000"/>
                <w:sz w:val="20"/>
                <w:szCs w:val="20"/>
                <w:lang w:bidi="he-IL"/>
              </w:rPr>
              <w:t>#6 ;</w:t>
            </w:r>
          </w:p>
          <w:p w14:paraId="68BA1F48" w14:textId="77777777" w:rsidR="008D4F2C" w:rsidRDefault="008D4F2C" w:rsidP="009B5433">
            <w:pPr>
              <w:bidi w:val="0"/>
              <w:spacing w:line="480" w:lineRule="auto"/>
              <w:ind w:left="360"/>
              <w:rPr>
                <w:rFonts w:asciiTheme="majorBidi" w:eastAsia="Calibri" w:hAnsiTheme="majorBidi" w:cstheme="majorBidi"/>
                <w:color w:val="000000"/>
                <w:sz w:val="20"/>
                <w:szCs w:val="20"/>
                <w:lang w:bidi="he-IL"/>
              </w:rPr>
            </w:pPr>
            <w:r w:rsidRPr="008D4F2C">
              <w:rPr>
                <w:rFonts w:asciiTheme="majorBidi" w:eastAsia="Calibri" w:hAnsiTheme="majorBidi" w:cstheme="majorBidi"/>
                <w:color w:val="000000"/>
                <w:sz w:val="20"/>
                <w:szCs w:val="20"/>
                <w:lang w:bidi="he-IL"/>
              </w:rPr>
              <w:t>Relaxed and pleasant body language#13</w:t>
            </w:r>
          </w:p>
          <w:p w14:paraId="474EFFDF" w14:textId="77777777" w:rsidR="00422006" w:rsidRPr="00A37838" w:rsidRDefault="00422006" w:rsidP="009B5433">
            <w:pPr>
              <w:bidi w:val="0"/>
              <w:spacing w:line="480" w:lineRule="auto"/>
              <w:ind w:left="360"/>
              <w:rPr>
                <w:rFonts w:asciiTheme="majorBidi" w:eastAsia="Calibri" w:hAnsiTheme="majorBidi" w:cstheme="majorBidi"/>
                <w:color w:val="000000"/>
                <w:sz w:val="20"/>
                <w:szCs w:val="20"/>
                <w:lang w:bidi="he-IL"/>
              </w:rPr>
            </w:pPr>
            <w:r w:rsidRPr="00A37838">
              <w:rPr>
                <w:rFonts w:asciiTheme="majorBidi" w:eastAsia="Calibri" w:hAnsiTheme="majorBidi" w:cstheme="majorBidi"/>
                <w:color w:val="000000"/>
                <w:sz w:val="20"/>
                <w:szCs w:val="20"/>
                <w:lang w:bidi="he-IL"/>
              </w:rPr>
              <w:t>Listening quietly and silently</w:t>
            </w:r>
            <w:r>
              <w:rPr>
                <w:rFonts w:asciiTheme="majorBidi" w:eastAsia="Calibri" w:hAnsiTheme="majorBidi" w:cstheme="majorBidi"/>
                <w:color w:val="000000"/>
                <w:sz w:val="20"/>
                <w:szCs w:val="20"/>
                <w:lang w:bidi="he-IL"/>
              </w:rPr>
              <w:t xml:space="preserve"> #29</w:t>
            </w:r>
          </w:p>
        </w:tc>
        <w:tc>
          <w:tcPr>
            <w:tcW w:w="3627" w:type="dxa"/>
          </w:tcPr>
          <w:p w14:paraId="3CBAEB5F" w14:textId="77777777" w:rsidR="00422006" w:rsidRPr="00A37838" w:rsidRDefault="00422006" w:rsidP="009B5433">
            <w:pPr>
              <w:bidi w:val="0"/>
              <w:spacing w:line="480" w:lineRule="auto"/>
              <w:ind w:left="360"/>
              <w:rPr>
                <w:rFonts w:asciiTheme="majorBidi" w:hAnsiTheme="majorBidi" w:cstheme="majorBidi"/>
                <w:sz w:val="20"/>
                <w:szCs w:val="20"/>
              </w:rPr>
            </w:pPr>
            <w:r w:rsidRPr="00A37838">
              <w:rPr>
                <w:rFonts w:asciiTheme="majorBidi" w:hAnsiTheme="majorBidi" w:cstheme="majorBidi"/>
                <w:sz w:val="20"/>
                <w:szCs w:val="20"/>
              </w:rPr>
              <w:t xml:space="preserve">Allows a </w:t>
            </w:r>
            <w:r w:rsidRPr="00DF0E6D">
              <w:rPr>
                <w:rFonts w:asciiTheme="majorBidi" w:hAnsiTheme="majorBidi" w:cstheme="majorBidi"/>
                <w:i/>
                <w:iCs/>
                <w:sz w:val="20"/>
                <w:szCs w:val="20"/>
              </w:rPr>
              <w:t>space of openness</w:t>
            </w:r>
            <w:r w:rsidRPr="00A37838">
              <w:rPr>
                <w:rFonts w:asciiTheme="majorBidi" w:hAnsiTheme="majorBidi" w:cstheme="majorBidi"/>
                <w:sz w:val="20"/>
                <w:szCs w:val="20"/>
              </w:rPr>
              <w:t xml:space="preserve"> #12</w:t>
            </w:r>
            <w:r w:rsidR="00623931">
              <w:rPr>
                <w:rFonts w:asciiTheme="majorBidi" w:hAnsiTheme="majorBidi" w:cstheme="majorBidi"/>
                <w:sz w:val="20"/>
                <w:szCs w:val="20"/>
              </w:rPr>
              <w:t xml:space="preserve"> (.87)</w:t>
            </w:r>
            <w:r w:rsidRPr="00A37838">
              <w:rPr>
                <w:rFonts w:asciiTheme="majorBidi" w:hAnsiTheme="majorBidi" w:cstheme="majorBidi"/>
                <w:sz w:val="20"/>
                <w:szCs w:val="20"/>
              </w:rPr>
              <w:t xml:space="preserve">; Allows </w:t>
            </w:r>
            <w:r w:rsidRPr="00DF0E6D">
              <w:rPr>
                <w:rFonts w:asciiTheme="majorBidi" w:hAnsiTheme="majorBidi" w:cstheme="majorBidi"/>
                <w:i/>
                <w:iCs/>
                <w:sz w:val="20"/>
                <w:szCs w:val="20"/>
              </w:rPr>
              <w:t>space for my feelings</w:t>
            </w:r>
            <w:r w:rsidRPr="00A37838">
              <w:rPr>
                <w:rFonts w:asciiTheme="majorBidi" w:hAnsiTheme="majorBidi" w:cstheme="majorBidi"/>
                <w:sz w:val="20"/>
                <w:szCs w:val="20"/>
              </w:rPr>
              <w:t xml:space="preserve"> #19</w:t>
            </w:r>
            <w:r w:rsidR="00623931">
              <w:rPr>
                <w:rFonts w:asciiTheme="majorBidi" w:hAnsiTheme="majorBidi" w:cstheme="majorBidi"/>
                <w:sz w:val="20"/>
                <w:szCs w:val="20"/>
              </w:rPr>
              <w:t xml:space="preserve"> (.86)</w:t>
            </w:r>
          </w:p>
        </w:tc>
      </w:tr>
      <w:tr w:rsidR="00422006" w:rsidRPr="00A37838" w14:paraId="1347D1A4" w14:textId="77777777" w:rsidTr="00177E73">
        <w:tc>
          <w:tcPr>
            <w:tcW w:w="3708" w:type="dxa"/>
          </w:tcPr>
          <w:p w14:paraId="7E53F9E5" w14:textId="77777777" w:rsidR="00422006" w:rsidRPr="00A37838" w:rsidRDefault="00422006" w:rsidP="009B5433">
            <w:pPr>
              <w:pStyle w:val="ListParagraph"/>
              <w:numPr>
                <w:ilvl w:val="0"/>
                <w:numId w:val="27"/>
              </w:numPr>
              <w:spacing w:line="480" w:lineRule="auto"/>
              <w:rPr>
                <w:rFonts w:asciiTheme="majorBidi" w:hAnsiTheme="majorBidi" w:cstheme="majorBidi"/>
                <w:sz w:val="20"/>
                <w:szCs w:val="20"/>
              </w:rPr>
            </w:pPr>
            <w:r w:rsidRPr="00A37838">
              <w:rPr>
                <w:rFonts w:asciiTheme="majorBidi" w:hAnsiTheme="majorBidi" w:cstheme="majorBidi"/>
                <w:sz w:val="20"/>
                <w:szCs w:val="20"/>
              </w:rPr>
              <w:t xml:space="preserve">Gives me his/her undivided </w:t>
            </w:r>
            <w:r w:rsidRPr="00DF0E6D">
              <w:rPr>
                <w:rFonts w:asciiTheme="majorBidi" w:hAnsiTheme="majorBidi" w:cstheme="majorBidi"/>
                <w:i/>
                <w:iCs/>
                <w:sz w:val="20"/>
                <w:szCs w:val="20"/>
              </w:rPr>
              <w:lastRenderedPageBreak/>
              <w:t>attention</w:t>
            </w:r>
          </w:p>
        </w:tc>
        <w:tc>
          <w:tcPr>
            <w:tcW w:w="3397" w:type="dxa"/>
          </w:tcPr>
          <w:p w14:paraId="76A6CC63" w14:textId="77777777" w:rsidR="00422006" w:rsidRPr="00A37838" w:rsidRDefault="00177E73" w:rsidP="009B5433">
            <w:pPr>
              <w:bidi w:val="0"/>
              <w:spacing w:line="480" w:lineRule="auto"/>
              <w:ind w:left="360"/>
              <w:rPr>
                <w:rFonts w:asciiTheme="majorBidi" w:eastAsia="Calibri" w:hAnsiTheme="majorBidi" w:cstheme="majorBidi"/>
                <w:color w:val="000000"/>
                <w:sz w:val="20"/>
                <w:szCs w:val="20"/>
              </w:rPr>
            </w:pPr>
            <w:r w:rsidRPr="00DF0E6D">
              <w:rPr>
                <w:rFonts w:ascii="Lucida Sans" w:hAnsi="Lucida Sans" w:cs="Lucida Sans"/>
                <w:i/>
                <w:iCs/>
                <w:color w:val="000000"/>
                <w:sz w:val="16"/>
                <w:szCs w:val="16"/>
                <w:shd w:val="clear" w:color="auto" w:fill="FFFFFF"/>
              </w:rPr>
              <w:lastRenderedPageBreak/>
              <w:t>Attention and Attentiveness</w:t>
            </w:r>
            <w:r>
              <w:rPr>
                <w:rFonts w:ascii="Lucida Sans" w:hAnsi="Lucida Sans" w:cs="Lucida Sans"/>
                <w:color w:val="000000"/>
                <w:sz w:val="16"/>
                <w:szCs w:val="16"/>
                <w:shd w:val="clear" w:color="auto" w:fill="FFFFFF"/>
              </w:rPr>
              <w:t>#9</w:t>
            </w:r>
          </w:p>
        </w:tc>
        <w:tc>
          <w:tcPr>
            <w:tcW w:w="3443" w:type="dxa"/>
          </w:tcPr>
          <w:p w14:paraId="77FBD817" w14:textId="77777777" w:rsidR="00177E73" w:rsidRPr="00853CA4" w:rsidRDefault="00177E73" w:rsidP="009B5433">
            <w:pPr>
              <w:bidi w:val="0"/>
              <w:spacing w:line="480" w:lineRule="auto"/>
              <w:ind w:left="360"/>
              <w:rPr>
                <w:rFonts w:asciiTheme="majorBidi" w:eastAsia="Calibri" w:hAnsiTheme="majorBidi" w:cstheme="majorBidi"/>
                <w:color w:val="000000"/>
                <w:sz w:val="20"/>
                <w:szCs w:val="20"/>
                <w:lang w:bidi="he-IL"/>
              </w:rPr>
            </w:pPr>
            <w:r w:rsidRPr="00DF0E6D">
              <w:rPr>
                <w:rFonts w:asciiTheme="majorBidi" w:eastAsia="Calibri" w:hAnsiTheme="majorBidi" w:cstheme="majorBidi"/>
                <w:i/>
                <w:iCs/>
                <w:color w:val="000000"/>
                <w:sz w:val="20"/>
                <w:szCs w:val="20"/>
                <w:lang w:bidi="he-IL"/>
              </w:rPr>
              <w:t>Attention and attentiveness</w:t>
            </w:r>
            <w:r w:rsidRPr="00853CA4">
              <w:rPr>
                <w:rFonts w:asciiTheme="majorBidi" w:eastAsia="Calibri" w:hAnsiTheme="majorBidi" w:cstheme="majorBidi"/>
                <w:color w:val="000000"/>
                <w:sz w:val="20"/>
                <w:szCs w:val="20"/>
                <w:lang w:bidi="he-IL"/>
              </w:rPr>
              <w:t xml:space="preserve"> #11</w:t>
            </w:r>
          </w:p>
          <w:p w14:paraId="139DDA60" w14:textId="77777777" w:rsidR="00422006" w:rsidRPr="00853CA4" w:rsidRDefault="00422006" w:rsidP="009B5433">
            <w:pPr>
              <w:bidi w:val="0"/>
              <w:spacing w:line="480" w:lineRule="auto"/>
              <w:ind w:left="360"/>
              <w:rPr>
                <w:rFonts w:asciiTheme="majorBidi" w:eastAsia="Calibri" w:hAnsiTheme="majorBidi" w:cstheme="majorBidi"/>
                <w:color w:val="000000"/>
                <w:sz w:val="20"/>
                <w:szCs w:val="20"/>
                <w:lang w:bidi="he-IL"/>
              </w:rPr>
            </w:pPr>
          </w:p>
        </w:tc>
        <w:tc>
          <w:tcPr>
            <w:tcW w:w="3627" w:type="dxa"/>
          </w:tcPr>
          <w:p w14:paraId="29CF5DA2" w14:textId="77777777" w:rsidR="00422006" w:rsidRPr="00A37838" w:rsidRDefault="00422006" w:rsidP="009B5433">
            <w:pPr>
              <w:bidi w:val="0"/>
              <w:spacing w:line="480" w:lineRule="auto"/>
              <w:ind w:left="360"/>
              <w:rPr>
                <w:rFonts w:asciiTheme="majorBidi" w:hAnsiTheme="majorBidi" w:cstheme="majorBidi"/>
                <w:sz w:val="20"/>
                <w:szCs w:val="20"/>
              </w:rPr>
            </w:pPr>
            <w:r w:rsidRPr="00A37838">
              <w:rPr>
                <w:rFonts w:asciiTheme="majorBidi" w:hAnsiTheme="majorBidi" w:cstheme="majorBidi"/>
                <w:sz w:val="20"/>
                <w:szCs w:val="20"/>
              </w:rPr>
              <w:lastRenderedPageBreak/>
              <w:t xml:space="preserve">Demonstrates desire to listen to the </w:t>
            </w:r>
            <w:r w:rsidRPr="00A37838">
              <w:rPr>
                <w:rFonts w:asciiTheme="majorBidi" w:hAnsiTheme="majorBidi" w:cstheme="majorBidi"/>
                <w:sz w:val="20"/>
                <w:szCs w:val="20"/>
              </w:rPr>
              <w:lastRenderedPageBreak/>
              <w:t>things I say #3</w:t>
            </w:r>
            <w:r w:rsidR="00242A09">
              <w:rPr>
                <w:rFonts w:asciiTheme="majorBidi" w:hAnsiTheme="majorBidi" w:cstheme="majorBidi"/>
                <w:sz w:val="20"/>
                <w:szCs w:val="20"/>
              </w:rPr>
              <w:t xml:space="preserve"> (.89)</w:t>
            </w:r>
          </w:p>
        </w:tc>
      </w:tr>
      <w:tr w:rsidR="00422006" w:rsidRPr="00A37838" w14:paraId="307B4A2E" w14:textId="77777777" w:rsidTr="00177E73">
        <w:tc>
          <w:tcPr>
            <w:tcW w:w="3708" w:type="dxa"/>
          </w:tcPr>
          <w:p w14:paraId="4542467C" w14:textId="77777777" w:rsidR="00422006" w:rsidRPr="00C32939" w:rsidRDefault="00422006" w:rsidP="009B5433">
            <w:pPr>
              <w:pStyle w:val="ListParagraph"/>
              <w:numPr>
                <w:ilvl w:val="0"/>
                <w:numId w:val="27"/>
              </w:numPr>
              <w:spacing w:line="480" w:lineRule="auto"/>
              <w:rPr>
                <w:rFonts w:asciiTheme="majorBidi" w:eastAsia="Calibri" w:hAnsiTheme="majorBidi" w:cstheme="majorBidi"/>
                <w:color w:val="000000"/>
                <w:sz w:val="20"/>
                <w:szCs w:val="20"/>
              </w:rPr>
            </w:pPr>
            <w:r w:rsidRPr="00C32939">
              <w:rPr>
                <w:rFonts w:asciiTheme="majorBidi" w:eastAsia="Calibri" w:hAnsiTheme="majorBidi" w:cstheme="majorBidi"/>
                <w:color w:val="000000"/>
                <w:sz w:val="20"/>
                <w:szCs w:val="20"/>
              </w:rPr>
              <w:t>Creates a positive atmosphere for me to talk</w:t>
            </w:r>
          </w:p>
        </w:tc>
        <w:tc>
          <w:tcPr>
            <w:tcW w:w="3397" w:type="dxa"/>
          </w:tcPr>
          <w:p w14:paraId="1A96EEF2" w14:textId="77777777" w:rsidR="00422006" w:rsidRDefault="00853CA4" w:rsidP="009B5433">
            <w:pPr>
              <w:bidi w:val="0"/>
              <w:spacing w:line="480" w:lineRule="auto"/>
              <w:ind w:left="360"/>
              <w:rPr>
                <w:rFonts w:asciiTheme="majorBidi" w:eastAsia="Calibri" w:hAnsiTheme="majorBidi" w:cstheme="majorBidi"/>
                <w:color w:val="000000"/>
                <w:sz w:val="20"/>
                <w:szCs w:val="20"/>
              </w:rPr>
            </w:pPr>
            <w:r w:rsidRPr="00853CA4">
              <w:rPr>
                <w:rFonts w:asciiTheme="majorBidi" w:eastAsia="Calibri" w:hAnsiTheme="majorBidi" w:cstheme="majorBidi"/>
                <w:color w:val="000000"/>
                <w:sz w:val="20"/>
                <w:szCs w:val="20"/>
              </w:rPr>
              <w:t>Willingness to support/assist/help</w:t>
            </w:r>
            <w:r>
              <w:rPr>
                <w:rFonts w:asciiTheme="majorBidi" w:eastAsia="Calibri" w:hAnsiTheme="majorBidi" w:cstheme="majorBidi"/>
                <w:color w:val="000000"/>
                <w:sz w:val="20"/>
                <w:szCs w:val="20"/>
              </w:rPr>
              <w:t>#4</w:t>
            </w:r>
          </w:p>
          <w:p w14:paraId="2B5982F9" w14:textId="77777777" w:rsidR="00BA0A1E" w:rsidRDefault="00BA0A1E" w:rsidP="009B5433">
            <w:pPr>
              <w:bidi w:val="0"/>
              <w:spacing w:line="480" w:lineRule="auto"/>
              <w:ind w:left="360"/>
              <w:rPr>
                <w:rFonts w:asciiTheme="majorBidi" w:eastAsia="Calibri" w:hAnsiTheme="majorBidi" w:cstheme="majorBidi"/>
                <w:color w:val="000000"/>
                <w:sz w:val="20"/>
                <w:szCs w:val="20"/>
              </w:rPr>
            </w:pPr>
            <w:r>
              <w:rPr>
                <w:rFonts w:asciiTheme="majorBidi" w:eastAsia="Calibri" w:hAnsiTheme="majorBidi" w:cstheme="majorBidi"/>
                <w:color w:val="000000"/>
                <w:sz w:val="20"/>
                <w:szCs w:val="20"/>
              </w:rPr>
              <w:t xml:space="preserve">Good relaionships#5 </w:t>
            </w:r>
          </w:p>
          <w:p w14:paraId="240241C2" w14:textId="77777777" w:rsidR="00BA0A1E" w:rsidRDefault="00BA0A1E" w:rsidP="009B5433">
            <w:pPr>
              <w:bidi w:val="0"/>
              <w:spacing w:line="480" w:lineRule="auto"/>
              <w:ind w:left="360"/>
              <w:rPr>
                <w:rFonts w:asciiTheme="majorBidi" w:eastAsia="Calibri" w:hAnsiTheme="majorBidi" w:cstheme="majorBidi"/>
                <w:color w:val="000000"/>
                <w:sz w:val="20"/>
                <w:szCs w:val="20"/>
              </w:rPr>
            </w:pPr>
            <w:r>
              <w:rPr>
                <w:rFonts w:asciiTheme="majorBidi" w:eastAsia="Calibri" w:hAnsiTheme="majorBidi" w:cstheme="majorBidi"/>
                <w:color w:val="000000"/>
                <w:sz w:val="20"/>
                <w:szCs w:val="20"/>
              </w:rPr>
              <w:t>Relaxed and pleasant body language#8</w:t>
            </w:r>
          </w:p>
          <w:p w14:paraId="05A164E8" w14:textId="77777777" w:rsidR="008D4F2C" w:rsidRPr="00A37838" w:rsidRDefault="008D4F2C" w:rsidP="009B5433">
            <w:pPr>
              <w:bidi w:val="0"/>
              <w:spacing w:line="480" w:lineRule="auto"/>
              <w:ind w:left="360"/>
              <w:rPr>
                <w:rFonts w:asciiTheme="majorBidi" w:eastAsia="Calibri" w:hAnsiTheme="majorBidi" w:cstheme="majorBidi"/>
                <w:color w:val="000000"/>
                <w:sz w:val="20"/>
                <w:szCs w:val="20"/>
                <w:highlight w:val="yellow"/>
              </w:rPr>
            </w:pPr>
            <w:r w:rsidRPr="008D4F2C">
              <w:rPr>
                <w:rFonts w:asciiTheme="majorBidi" w:eastAsia="Calibri" w:hAnsiTheme="majorBidi" w:cstheme="majorBidi"/>
                <w:color w:val="000000"/>
                <w:sz w:val="20"/>
                <w:szCs w:val="20"/>
              </w:rPr>
              <w:t xml:space="preserve">Creates an </w:t>
            </w:r>
            <w:r w:rsidRPr="00DF0E6D">
              <w:rPr>
                <w:rFonts w:asciiTheme="majorBidi" w:eastAsia="Calibri" w:hAnsiTheme="majorBidi" w:cstheme="majorBidi"/>
                <w:i/>
                <w:iCs/>
                <w:color w:val="000000"/>
                <w:sz w:val="20"/>
                <w:szCs w:val="20"/>
              </w:rPr>
              <w:t>atmosphere</w:t>
            </w:r>
            <w:r w:rsidRPr="008D4F2C">
              <w:rPr>
                <w:rFonts w:asciiTheme="majorBidi" w:eastAsia="Calibri" w:hAnsiTheme="majorBidi" w:cstheme="majorBidi"/>
                <w:color w:val="000000"/>
                <w:sz w:val="20"/>
                <w:szCs w:val="20"/>
              </w:rPr>
              <w:t xml:space="preserve"> of relaxation and serenity #</w:t>
            </w:r>
            <w:r>
              <w:rPr>
                <w:rFonts w:asciiTheme="majorBidi" w:eastAsia="Calibri" w:hAnsiTheme="majorBidi" w:cstheme="majorBidi"/>
                <w:color w:val="000000"/>
                <w:sz w:val="20"/>
                <w:szCs w:val="20"/>
              </w:rPr>
              <w:t>20</w:t>
            </w:r>
            <w:r w:rsidRPr="008D4F2C">
              <w:rPr>
                <w:rFonts w:asciiTheme="majorBidi" w:eastAsia="Calibri" w:hAnsiTheme="majorBidi" w:cstheme="majorBidi"/>
                <w:color w:val="000000"/>
                <w:sz w:val="20"/>
                <w:szCs w:val="20"/>
              </w:rPr>
              <w:t xml:space="preserve"> </w:t>
            </w:r>
          </w:p>
        </w:tc>
        <w:tc>
          <w:tcPr>
            <w:tcW w:w="3443" w:type="dxa"/>
          </w:tcPr>
          <w:p w14:paraId="1BA8B8F4" w14:textId="77777777" w:rsidR="00422006" w:rsidRDefault="00853CA4" w:rsidP="009B5433">
            <w:pPr>
              <w:bidi w:val="0"/>
              <w:spacing w:line="480" w:lineRule="auto"/>
              <w:ind w:left="360"/>
              <w:rPr>
                <w:rFonts w:asciiTheme="majorBidi" w:hAnsiTheme="majorBidi" w:cstheme="majorBidi"/>
                <w:sz w:val="20"/>
                <w:szCs w:val="20"/>
              </w:rPr>
            </w:pPr>
            <w:r w:rsidRPr="00853CA4">
              <w:rPr>
                <w:rFonts w:asciiTheme="majorBidi" w:hAnsiTheme="majorBidi" w:cstheme="majorBidi"/>
                <w:sz w:val="20"/>
                <w:szCs w:val="20"/>
              </w:rPr>
              <w:t>Willingness to support/assist/help#4</w:t>
            </w:r>
          </w:p>
          <w:p w14:paraId="32CC239C" w14:textId="77777777" w:rsidR="00BA0A1E" w:rsidRDefault="00BA0A1E" w:rsidP="009B5433">
            <w:pPr>
              <w:bidi w:val="0"/>
              <w:spacing w:line="480" w:lineRule="auto"/>
              <w:ind w:left="360"/>
              <w:rPr>
                <w:rFonts w:asciiTheme="majorBidi" w:hAnsiTheme="majorBidi" w:cstheme="majorBidi"/>
                <w:sz w:val="20"/>
                <w:szCs w:val="20"/>
              </w:rPr>
            </w:pPr>
            <w:r>
              <w:rPr>
                <w:rFonts w:asciiTheme="majorBidi" w:hAnsiTheme="majorBidi" w:cstheme="majorBidi"/>
                <w:sz w:val="20"/>
                <w:szCs w:val="20"/>
              </w:rPr>
              <w:t>Relationship and relatedness#9</w:t>
            </w:r>
          </w:p>
          <w:p w14:paraId="5C7EEFA3" w14:textId="77777777" w:rsidR="008D4F2C" w:rsidRPr="00853CA4" w:rsidRDefault="008D4F2C" w:rsidP="009B5433">
            <w:pPr>
              <w:bidi w:val="0"/>
              <w:spacing w:line="480" w:lineRule="auto"/>
              <w:ind w:left="360"/>
              <w:rPr>
                <w:rFonts w:asciiTheme="majorBidi" w:hAnsiTheme="majorBidi" w:cstheme="majorBidi"/>
                <w:sz w:val="20"/>
                <w:szCs w:val="20"/>
              </w:rPr>
            </w:pPr>
            <w:r w:rsidRPr="008D4F2C">
              <w:rPr>
                <w:rFonts w:asciiTheme="majorBidi" w:hAnsiTheme="majorBidi" w:cstheme="majorBidi"/>
                <w:sz w:val="20"/>
                <w:szCs w:val="20"/>
              </w:rPr>
              <w:t xml:space="preserve">Creates an </w:t>
            </w:r>
            <w:r w:rsidRPr="00DF0E6D">
              <w:rPr>
                <w:rFonts w:asciiTheme="majorBidi" w:hAnsiTheme="majorBidi" w:cstheme="majorBidi"/>
                <w:i/>
                <w:iCs/>
                <w:sz w:val="20"/>
                <w:szCs w:val="20"/>
              </w:rPr>
              <w:t>atmosphere</w:t>
            </w:r>
            <w:r w:rsidRPr="008D4F2C">
              <w:rPr>
                <w:rFonts w:asciiTheme="majorBidi" w:hAnsiTheme="majorBidi" w:cstheme="majorBidi"/>
                <w:sz w:val="20"/>
                <w:szCs w:val="20"/>
              </w:rPr>
              <w:t xml:space="preserve"> of relaxation and serenity #</w:t>
            </w:r>
            <w:r>
              <w:rPr>
                <w:rFonts w:asciiTheme="majorBidi" w:hAnsiTheme="majorBidi" w:cstheme="majorBidi"/>
                <w:sz w:val="20"/>
                <w:szCs w:val="20"/>
              </w:rPr>
              <w:t>33</w:t>
            </w:r>
          </w:p>
        </w:tc>
        <w:tc>
          <w:tcPr>
            <w:tcW w:w="3627" w:type="dxa"/>
          </w:tcPr>
          <w:p w14:paraId="0CBC2380" w14:textId="77777777" w:rsidR="00177E73" w:rsidRDefault="00422006" w:rsidP="009B5433">
            <w:pPr>
              <w:bidi w:val="0"/>
              <w:spacing w:line="480" w:lineRule="auto"/>
              <w:ind w:left="360"/>
              <w:rPr>
                <w:rFonts w:asciiTheme="majorBidi" w:eastAsia="Calibri" w:hAnsiTheme="majorBidi" w:cstheme="majorBidi"/>
                <w:color w:val="000000"/>
                <w:sz w:val="20"/>
                <w:szCs w:val="20"/>
              </w:rPr>
            </w:pPr>
            <w:r w:rsidRPr="00177E73">
              <w:rPr>
                <w:rFonts w:asciiTheme="majorBidi" w:hAnsiTheme="majorBidi" w:cstheme="majorBidi"/>
                <w:sz w:val="20"/>
                <w:szCs w:val="20"/>
              </w:rPr>
              <w:t>Makes me feel secure #2</w:t>
            </w:r>
            <w:r w:rsidR="00242A09">
              <w:rPr>
                <w:rFonts w:asciiTheme="majorBidi" w:hAnsiTheme="majorBidi" w:cstheme="majorBidi"/>
                <w:sz w:val="20"/>
                <w:szCs w:val="20"/>
              </w:rPr>
              <w:t xml:space="preserve"> (.90)</w:t>
            </w:r>
            <w:r w:rsidRPr="00177E73">
              <w:rPr>
                <w:rFonts w:asciiTheme="majorBidi" w:hAnsiTheme="majorBidi" w:cstheme="majorBidi"/>
                <w:sz w:val="20"/>
                <w:szCs w:val="20"/>
              </w:rPr>
              <w:t xml:space="preserve">; </w:t>
            </w:r>
            <w:r w:rsidR="007E30BC" w:rsidRPr="007E30BC">
              <w:rPr>
                <w:rFonts w:asciiTheme="majorBidi" w:eastAsia="Calibri" w:hAnsiTheme="majorBidi" w:cstheme="majorBidi"/>
                <w:color w:val="000000"/>
                <w:sz w:val="20"/>
                <w:szCs w:val="20"/>
              </w:rPr>
              <w:t>Creates a good relationship</w:t>
            </w:r>
            <w:r w:rsidR="007E30BC">
              <w:rPr>
                <w:rFonts w:asciiTheme="majorBidi" w:eastAsia="Calibri" w:hAnsiTheme="majorBidi" w:cstheme="majorBidi"/>
                <w:color w:val="000000"/>
                <w:sz w:val="20"/>
                <w:szCs w:val="20"/>
              </w:rPr>
              <w:t>#4 (.88)</w:t>
            </w:r>
          </w:p>
          <w:p w14:paraId="28AA8C77" w14:textId="77777777" w:rsidR="007E30BC" w:rsidRDefault="007E30BC" w:rsidP="009B5433">
            <w:pPr>
              <w:bidi w:val="0"/>
              <w:spacing w:line="480" w:lineRule="auto"/>
              <w:ind w:left="360"/>
              <w:rPr>
                <w:rFonts w:asciiTheme="majorBidi" w:eastAsia="Calibri" w:hAnsiTheme="majorBidi" w:cstheme="majorBidi"/>
                <w:color w:val="000000"/>
                <w:sz w:val="20"/>
                <w:szCs w:val="20"/>
              </w:rPr>
            </w:pPr>
            <w:r>
              <w:rPr>
                <w:rFonts w:asciiTheme="majorBidi" w:eastAsia="Calibri" w:hAnsiTheme="majorBidi" w:cstheme="majorBidi"/>
                <w:color w:val="000000"/>
                <w:sz w:val="20"/>
                <w:szCs w:val="20"/>
              </w:rPr>
              <w:t>Gives me a sense of togetherness#5 (.88)</w:t>
            </w:r>
          </w:p>
          <w:p w14:paraId="31DB7617" w14:textId="77777777" w:rsidR="007E30BC" w:rsidRDefault="007E30BC" w:rsidP="009B5433">
            <w:pPr>
              <w:bidi w:val="0"/>
              <w:spacing w:line="480" w:lineRule="auto"/>
              <w:ind w:left="360"/>
              <w:rPr>
                <w:rFonts w:asciiTheme="majorBidi" w:eastAsia="Calibri" w:hAnsiTheme="majorBidi" w:cstheme="majorBidi"/>
                <w:color w:val="000000"/>
                <w:sz w:val="20"/>
                <w:szCs w:val="20"/>
              </w:rPr>
            </w:pPr>
            <w:r>
              <w:rPr>
                <w:rFonts w:asciiTheme="majorBidi" w:eastAsia="Calibri" w:hAnsiTheme="majorBidi" w:cstheme="majorBidi"/>
                <w:color w:val="000000"/>
                <w:sz w:val="20"/>
                <w:szCs w:val="20"/>
              </w:rPr>
              <w:t>Shows caring#8 (.87)</w:t>
            </w:r>
          </w:p>
          <w:p w14:paraId="4B4E276C" w14:textId="77777777" w:rsidR="007E30BC" w:rsidRDefault="007E30BC" w:rsidP="009B5433">
            <w:pPr>
              <w:bidi w:val="0"/>
              <w:spacing w:line="480" w:lineRule="auto"/>
              <w:ind w:left="360"/>
              <w:rPr>
                <w:rFonts w:asciiTheme="majorBidi" w:eastAsia="Calibri" w:hAnsiTheme="majorBidi" w:cstheme="majorBidi"/>
                <w:color w:val="000000"/>
                <w:sz w:val="20"/>
                <w:szCs w:val="20"/>
              </w:rPr>
            </w:pPr>
            <w:r>
              <w:rPr>
                <w:rFonts w:asciiTheme="majorBidi" w:eastAsia="Calibri" w:hAnsiTheme="majorBidi" w:cstheme="majorBidi"/>
                <w:color w:val="000000"/>
                <w:sz w:val="20"/>
                <w:szCs w:val="20"/>
              </w:rPr>
              <w:t>Creates trust between us#9 (.87)</w:t>
            </w:r>
          </w:p>
          <w:p w14:paraId="104B36A0" w14:textId="77777777" w:rsidR="00422006" w:rsidRPr="00A37838" w:rsidRDefault="00422006" w:rsidP="009B5433">
            <w:pPr>
              <w:bidi w:val="0"/>
              <w:spacing w:line="480" w:lineRule="auto"/>
              <w:ind w:left="360"/>
              <w:rPr>
                <w:rFonts w:asciiTheme="majorBidi" w:hAnsiTheme="majorBidi" w:cstheme="majorBidi"/>
                <w:sz w:val="20"/>
                <w:szCs w:val="20"/>
                <w:highlight w:val="yellow"/>
              </w:rPr>
            </w:pPr>
            <w:r w:rsidRPr="00177E73">
              <w:rPr>
                <w:rFonts w:asciiTheme="majorBidi" w:hAnsiTheme="majorBidi" w:cstheme="majorBidi"/>
                <w:sz w:val="20"/>
                <w:szCs w:val="20"/>
              </w:rPr>
              <w:t xml:space="preserve">Creates an </w:t>
            </w:r>
            <w:r w:rsidRPr="00DF0E6D">
              <w:rPr>
                <w:rFonts w:asciiTheme="majorBidi" w:hAnsiTheme="majorBidi" w:cstheme="majorBidi"/>
                <w:i/>
                <w:iCs/>
                <w:sz w:val="20"/>
                <w:szCs w:val="20"/>
              </w:rPr>
              <w:t>atmosphere</w:t>
            </w:r>
            <w:r w:rsidRPr="00177E73">
              <w:rPr>
                <w:rFonts w:asciiTheme="majorBidi" w:hAnsiTheme="majorBidi" w:cstheme="majorBidi"/>
                <w:sz w:val="20"/>
                <w:szCs w:val="20"/>
              </w:rPr>
              <w:t xml:space="preserve"> of relaxation and serenity #34</w:t>
            </w:r>
            <w:r w:rsidR="007E30BC">
              <w:rPr>
                <w:rFonts w:asciiTheme="majorBidi" w:hAnsiTheme="majorBidi" w:cstheme="majorBidi"/>
                <w:sz w:val="20"/>
                <w:szCs w:val="20"/>
              </w:rPr>
              <w:t xml:space="preserve"> (.83)</w:t>
            </w:r>
          </w:p>
        </w:tc>
      </w:tr>
      <w:tr w:rsidR="00422006" w:rsidRPr="00A37838" w14:paraId="5418E65D" w14:textId="77777777" w:rsidTr="00177E73">
        <w:tc>
          <w:tcPr>
            <w:tcW w:w="3708" w:type="dxa"/>
          </w:tcPr>
          <w:p w14:paraId="04D98714" w14:textId="77777777" w:rsidR="00422006" w:rsidRPr="00A37838" w:rsidRDefault="00422006" w:rsidP="009B5433">
            <w:pPr>
              <w:pStyle w:val="ListParagraph"/>
              <w:numPr>
                <w:ilvl w:val="0"/>
                <w:numId w:val="27"/>
              </w:numPr>
              <w:spacing w:line="480" w:lineRule="auto"/>
              <w:rPr>
                <w:rFonts w:asciiTheme="majorBidi" w:hAnsiTheme="majorBidi" w:cstheme="majorBidi"/>
                <w:sz w:val="20"/>
                <w:szCs w:val="20"/>
              </w:rPr>
            </w:pPr>
            <w:r w:rsidRPr="00DF0E6D">
              <w:rPr>
                <w:rFonts w:asciiTheme="majorBidi" w:hAnsiTheme="majorBidi" w:cstheme="majorBidi"/>
                <w:i/>
                <w:iCs/>
                <w:sz w:val="20"/>
                <w:szCs w:val="20"/>
              </w:rPr>
              <w:t>Allows me to express</w:t>
            </w:r>
            <w:r w:rsidRPr="00A37838">
              <w:rPr>
                <w:rFonts w:asciiTheme="majorBidi" w:hAnsiTheme="majorBidi" w:cstheme="majorBidi"/>
                <w:sz w:val="20"/>
                <w:szCs w:val="20"/>
              </w:rPr>
              <w:t xml:space="preserve"> myself fully</w:t>
            </w:r>
          </w:p>
        </w:tc>
        <w:tc>
          <w:tcPr>
            <w:tcW w:w="3397" w:type="dxa"/>
          </w:tcPr>
          <w:p w14:paraId="281FBEDE" w14:textId="77777777" w:rsidR="00422006" w:rsidRDefault="00177E73" w:rsidP="009B5433">
            <w:pPr>
              <w:bidi w:val="0"/>
              <w:spacing w:line="480" w:lineRule="auto"/>
              <w:ind w:left="360"/>
              <w:rPr>
                <w:rFonts w:asciiTheme="majorBidi" w:eastAsia="Calibri" w:hAnsiTheme="majorBidi" w:cstheme="majorBidi"/>
                <w:color w:val="000000"/>
                <w:sz w:val="20"/>
                <w:szCs w:val="20"/>
                <w:lang w:bidi="he-IL"/>
              </w:rPr>
            </w:pPr>
            <w:r w:rsidRPr="00177E73">
              <w:rPr>
                <w:rFonts w:asciiTheme="majorBidi" w:eastAsia="Calibri" w:hAnsiTheme="majorBidi" w:cstheme="majorBidi"/>
                <w:color w:val="000000"/>
                <w:sz w:val="20"/>
                <w:szCs w:val="20"/>
                <w:lang w:bidi="he-IL"/>
              </w:rPr>
              <w:t>Respect #2</w:t>
            </w:r>
          </w:p>
          <w:p w14:paraId="64EA11C1" w14:textId="77777777" w:rsidR="00853CA4" w:rsidRDefault="00853CA4" w:rsidP="009B5433">
            <w:pPr>
              <w:bidi w:val="0"/>
              <w:spacing w:line="480" w:lineRule="auto"/>
              <w:ind w:left="360"/>
              <w:rPr>
                <w:rFonts w:asciiTheme="majorBidi" w:eastAsia="Calibri" w:hAnsiTheme="majorBidi" w:cstheme="majorBidi"/>
                <w:color w:val="000000"/>
                <w:sz w:val="20"/>
                <w:szCs w:val="20"/>
                <w:lang w:bidi="he-IL"/>
              </w:rPr>
            </w:pPr>
            <w:r w:rsidRPr="00853CA4">
              <w:rPr>
                <w:rFonts w:asciiTheme="majorBidi" w:eastAsia="Calibri" w:hAnsiTheme="majorBidi" w:cstheme="majorBidi"/>
                <w:color w:val="000000"/>
                <w:sz w:val="20"/>
                <w:szCs w:val="20"/>
                <w:lang w:bidi="he-IL"/>
              </w:rPr>
              <w:t>Sharing and cooperation#5</w:t>
            </w:r>
          </w:p>
          <w:p w14:paraId="02B8016B" w14:textId="77777777" w:rsidR="00853CA4" w:rsidRPr="00177E73" w:rsidRDefault="00853CA4" w:rsidP="009B5433">
            <w:pPr>
              <w:bidi w:val="0"/>
              <w:spacing w:line="480" w:lineRule="auto"/>
              <w:ind w:left="360"/>
              <w:rPr>
                <w:rFonts w:asciiTheme="majorBidi" w:hAnsiTheme="majorBidi" w:cstheme="majorBidi"/>
                <w:sz w:val="20"/>
                <w:szCs w:val="20"/>
              </w:rPr>
            </w:pPr>
            <w:r>
              <w:rPr>
                <w:rFonts w:asciiTheme="majorBidi" w:eastAsia="Calibri" w:hAnsiTheme="majorBidi" w:cstheme="majorBidi"/>
                <w:color w:val="000000"/>
                <w:sz w:val="20"/>
                <w:szCs w:val="20"/>
                <w:lang w:bidi="he-IL"/>
              </w:rPr>
              <w:t>Empathy#6</w:t>
            </w:r>
          </w:p>
        </w:tc>
        <w:tc>
          <w:tcPr>
            <w:tcW w:w="3443" w:type="dxa"/>
          </w:tcPr>
          <w:p w14:paraId="681B135A" w14:textId="77777777" w:rsidR="00422006" w:rsidRDefault="00177E73" w:rsidP="009B5433">
            <w:pPr>
              <w:bidi w:val="0"/>
              <w:spacing w:line="480" w:lineRule="auto"/>
              <w:ind w:left="360"/>
              <w:rPr>
                <w:rFonts w:asciiTheme="majorBidi" w:eastAsia="Calibri" w:hAnsiTheme="majorBidi" w:cstheme="majorBidi"/>
                <w:color w:val="000000"/>
                <w:sz w:val="20"/>
                <w:szCs w:val="20"/>
                <w:lang w:bidi="he-IL"/>
              </w:rPr>
            </w:pPr>
            <w:r w:rsidRPr="00177E73">
              <w:rPr>
                <w:rFonts w:asciiTheme="majorBidi" w:eastAsia="Calibri" w:hAnsiTheme="majorBidi" w:cstheme="majorBidi"/>
                <w:color w:val="000000"/>
                <w:sz w:val="20"/>
                <w:szCs w:val="20"/>
                <w:lang w:bidi="he-IL"/>
              </w:rPr>
              <w:t>Respect #3</w:t>
            </w:r>
          </w:p>
          <w:p w14:paraId="71C24759" w14:textId="77777777" w:rsidR="00853CA4" w:rsidRDefault="00853CA4" w:rsidP="009B5433">
            <w:pPr>
              <w:bidi w:val="0"/>
              <w:spacing w:line="480" w:lineRule="auto"/>
              <w:ind w:left="360"/>
              <w:rPr>
                <w:rFonts w:asciiTheme="majorBidi" w:eastAsia="Calibri" w:hAnsiTheme="majorBidi" w:cstheme="majorBidi"/>
                <w:color w:val="000000"/>
                <w:sz w:val="20"/>
                <w:szCs w:val="20"/>
                <w:lang w:bidi="he-IL"/>
              </w:rPr>
            </w:pPr>
            <w:r>
              <w:rPr>
                <w:rFonts w:asciiTheme="majorBidi" w:eastAsia="Calibri" w:hAnsiTheme="majorBidi" w:cstheme="majorBidi"/>
                <w:color w:val="000000"/>
                <w:sz w:val="20"/>
                <w:szCs w:val="20"/>
                <w:lang w:bidi="he-IL"/>
              </w:rPr>
              <w:t>Sharing and cooperation#5</w:t>
            </w:r>
          </w:p>
          <w:p w14:paraId="45382881" w14:textId="77777777" w:rsidR="00853CA4" w:rsidRDefault="00853CA4" w:rsidP="009B5433">
            <w:pPr>
              <w:bidi w:val="0"/>
              <w:spacing w:line="480" w:lineRule="auto"/>
              <w:ind w:left="360"/>
              <w:rPr>
                <w:rFonts w:asciiTheme="majorBidi" w:eastAsia="Calibri" w:hAnsiTheme="majorBidi" w:cstheme="majorBidi"/>
                <w:color w:val="000000"/>
                <w:sz w:val="20"/>
                <w:szCs w:val="20"/>
                <w:lang w:bidi="he-IL"/>
              </w:rPr>
            </w:pPr>
            <w:r>
              <w:rPr>
                <w:rFonts w:asciiTheme="majorBidi" w:eastAsia="Calibri" w:hAnsiTheme="majorBidi" w:cstheme="majorBidi"/>
                <w:color w:val="000000"/>
                <w:sz w:val="20"/>
                <w:szCs w:val="20"/>
                <w:lang w:bidi="he-IL"/>
              </w:rPr>
              <w:t xml:space="preserve">Empathy#7 </w:t>
            </w:r>
          </w:p>
          <w:p w14:paraId="1676AA6B" w14:textId="77777777" w:rsidR="00853CA4" w:rsidRPr="00177E73" w:rsidRDefault="00853CA4" w:rsidP="009B5433">
            <w:pPr>
              <w:bidi w:val="0"/>
              <w:spacing w:line="480" w:lineRule="auto"/>
              <w:ind w:left="360"/>
              <w:rPr>
                <w:rFonts w:asciiTheme="majorBidi" w:hAnsiTheme="majorBidi" w:cstheme="majorBidi"/>
                <w:sz w:val="20"/>
                <w:szCs w:val="20"/>
              </w:rPr>
            </w:pPr>
          </w:p>
        </w:tc>
        <w:tc>
          <w:tcPr>
            <w:tcW w:w="3627" w:type="dxa"/>
          </w:tcPr>
          <w:p w14:paraId="61747E45" w14:textId="77777777" w:rsidR="007E30BC" w:rsidRDefault="007E30BC" w:rsidP="009B5433">
            <w:pPr>
              <w:bidi w:val="0"/>
              <w:spacing w:line="480" w:lineRule="auto"/>
              <w:ind w:left="360"/>
              <w:rPr>
                <w:rFonts w:asciiTheme="majorBidi" w:hAnsiTheme="majorBidi" w:cstheme="majorBidi"/>
                <w:sz w:val="20"/>
                <w:szCs w:val="20"/>
              </w:rPr>
            </w:pPr>
            <w:r>
              <w:rPr>
                <w:rFonts w:asciiTheme="majorBidi" w:hAnsiTheme="majorBidi" w:cstheme="majorBidi"/>
                <w:sz w:val="20"/>
                <w:szCs w:val="20"/>
              </w:rPr>
              <w:t>Shows appreciation to me#6 (.88)</w:t>
            </w:r>
          </w:p>
          <w:p w14:paraId="4D1D0E22" w14:textId="77777777" w:rsidR="007E30BC" w:rsidRDefault="007E30BC" w:rsidP="009B5433">
            <w:pPr>
              <w:bidi w:val="0"/>
              <w:spacing w:line="480" w:lineRule="auto"/>
              <w:ind w:left="360"/>
              <w:rPr>
                <w:rFonts w:asciiTheme="majorBidi" w:hAnsiTheme="majorBidi" w:cstheme="majorBidi"/>
                <w:sz w:val="20"/>
                <w:szCs w:val="20"/>
              </w:rPr>
            </w:pPr>
            <w:r>
              <w:rPr>
                <w:rFonts w:asciiTheme="majorBidi" w:hAnsiTheme="majorBidi" w:cstheme="majorBidi"/>
                <w:sz w:val="20"/>
                <w:szCs w:val="20"/>
              </w:rPr>
              <w:t>Demonstrate tolerance#7 (.87)</w:t>
            </w:r>
          </w:p>
          <w:p w14:paraId="6EB40BDC" w14:textId="77777777" w:rsidR="00623931" w:rsidRDefault="00623931" w:rsidP="009B5433">
            <w:pPr>
              <w:bidi w:val="0"/>
              <w:spacing w:line="480" w:lineRule="auto"/>
              <w:ind w:left="360"/>
              <w:rPr>
                <w:rFonts w:asciiTheme="majorBidi" w:hAnsiTheme="majorBidi" w:cstheme="majorBidi"/>
                <w:sz w:val="20"/>
                <w:szCs w:val="20"/>
              </w:rPr>
            </w:pPr>
            <w:r w:rsidRPr="00DF0E6D">
              <w:rPr>
                <w:rFonts w:asciiTheme="majorBidi" w:hAnsiTheme="majorBidi" w:cstheme="majorBidi"/>
                <w:i/>
                <w:iCs/>
                <w:sz w:val="20"/>
                <w:szCs w:val="20"/>
              </w:rPr>
              <w:t>Allows me to express</w:t>
            </w:r>
            <w:r>
              <w:rPr>
                <w:rFonts w:asciiTheme="majorBidi" w:hAnsiTheme="majorBidi" w:cstheme="majorBidi"/>
                <w:sz w:val="20"/>
                <w:szCs w:val="20"/>
              </w:rPr>
              <w:t xml:space="preserve"> my opinions#10 (.87)</w:t>
            </w:r>
          </w:p>
          <w:p w14:paraId="0C37EB24" w14:textId="77777777" w:rsidR="00623931" w:rsidRDefault="007E30BC" w:rsidP="009B5433">
            <w:pPr>
              <w:bidi w:val="0"/>
              <w:spacing w:line="480" w:lineRule="auto"/>
              <w:ind w:left="360"/>
              <w:rPr>
                <w:rFonts w:asciiTheme="majorBidi" w:hAnsiTheme="majorBidi" w:cstheme="majorBidi"/>
                <w:sz w:val="20"/>
                <w:szCs w:val="20"/>
              </w:rPr>
            </w:pPr>
            <w:r>
              <w:rPr>
                <w:rFonts w:asciiTheme="majorBidi" w:hAnsiTheme="majorBidi" w:cstheme="majorBidi"/>
                <w:sz w:val="20"/>
                <w:szCs w:val="20"/>
              </w:rPr>
              <w:t>G</w:t>
            </w:r>
            <w:r w:rsidR="00422006" w:rsidRPr="00A37838">
              <w:rPr>
                <w:rFonts w:asciiTheme="majorBidi" w:hAnsiTheme="majorBidi" w:cstheme="majorBidi"/>
                <w:sz w:val="20"/>
                <w:szCs w:val="20"/>
              </w:rPr>
              <w:t xml:space="preserve">ives me a space </w:t>
            </w:r>
            <w:r w:rsidR="00422006" w:rsidRPr="00DF0E6D">
              <w:rPr>
                <w:rFonts w:asciiTheme="majorBidi" w:hAnsiTheme="majorBidi" w:cstheme="majorBidi"/>
                <w:i/>
                <w:iCs/>
                <w:sz w:val="20"/>
                <w:szCs w:val="20"/>
              </w:rPr>
              <w:t>to express myself</w:t>
            </w:r>
            <w:r w:rsidR="00422006" w:rsidRPr="00A37838">
              <w:rPr>
                <w:rFonts w:asciiTheme="majorBidi" w:hAnsiTheme="majorBidi" w:cstheme="majorBidi"/>
                <w:sz w:val="20"/>
                <w:szCs w:val="20"/>
              </w:rPr>
              <w:t xml:space="preserve"> #11</w:t>
            </w:r>
            <w:r>
              <w:rPr>
                <w:rFonts w:asciiTheme="majorBidi" w:hAnsiTheme="majorBidi" w:cstheme="majorBidi"/>
                <w:sz w:val="20"/>
                <w:szCs w:val="20"/>
              </w:rPr>
              <w:t xml:space="preserve"> (.87)</w:t>
            </w:r>
          </w:p>
          <w:p w14:paraId="58446D10" w14:textId="77777777" w:rsidR="00853CA4" w:rsidRPr="00A37838" w:rsidRDefault="00853CA4" w:rsidP="009B5433">
            <w:pPr>
              <w:bidi w:val="0"/>
              <w:spacing w:line="480" w:lineRule="auto"/>
              <w:ind w:left="360"/>
              <w:rPr>
                <w:rFonts w:asciiTheme="majorBidi" w:hAnsiTheme="majorBidi" w:cstheme="majorBidi"/>
                <w:sz w:val="20"/>
                <w:szCs w:val="20"/>
              </w:rPr>
            </w:pPr>
            <w:r>
              <w:rPr>
                <w:rFonts w:asciiTheme="majorBidi" w:hAnsiTheme="majorBidi" w:cstheme="majorBidi"/>
                <w:sz w:val="20"/>
                <w:szCs w:val="20"/>
              </w:rPr>
              <w:t>Respects me#59 (.80)</w:t>
            </w:r>
          </w:p>
        </w:tc>
      </w:tr>
    </w:tbl>
    <w:p w14:paraId="5A4A58AC" w14:textId="77777777" w:rsidR="00422006" w:rsidRDefault="00422006" w:rsidP="009B5433">
      <w:pPr>
        <w:bidi w:val="0"/>
        <w:rPr>
          <w:rFonts w:asciiTheme="majorBidi" w:hAnsiTheme="majorBidi" w:cstheme="majorBidi"/>
          <w:sz w:val="24"/>
          <w:szCs w:val="24"/>
        </w:rPr>
      </w:pPr>
    </w:p>
    <w:p w14:paraId="7138A4FC" w14:textId="77777777" w:rsidR="00422006" w:rsidRDefault="00422006" w:rsidP="009B5433">
      <w:pPr>
        <w:bidi w:val="0"/>
        <w:rPr>
          <w:rFonts w:asciiTheme="majorBidi" w:hAnsiTheme="majorBidi" w:cstheme="majorBidi"/>
          <w:sz w:val="24"/>
          <w:szCs w:val="24"/>
        </w:rPr>
        <w:sectPr w:rsidR="00422006" w:rsidSect="00540AFC">
          <w:pgSz w:w="16839" w:h="11907" w:orient="landscape" w:code="9"/>
          <w:pgMar w:top="1800" w:right="1440" w:bottom="1800" w:left="1440" w:header="510" w:footer="0" w:gutter="0"/>
          <w:cols w:space="720"/>
          <w:titlePg/>
          <w:docGrid w:linePitch="360"/>
        </w:sectPr>
      </w:pPr>
    </w:p>
    <w:p w14:paraId="251E43F8" w14:textId="728D6D5D" w:rsidR="003D1650" w:rsidRDefault="003D1650" w:rsidP="009B5433">
      <w:pPr>
        <w:bidi w:val="0"/>
        <w:spacing w:after="0" w:line="480" w:lineRule="auto"/>
        <w:rPr>
          <w:rFonts w:asciiTheme="majorBidi" w:hAnsiTheme="majorBidi" w:cstheme="majorBidi"/>
          <w:sz w:val="24"/>
          <w:szCs w:val="24"/>
        </w:rPr>
      </w:pPr>
      <w:r>
        <w:rPr>
          <w:rFonts w:asciiTheme="majorBidi" w:hAnsiTheme="majorBidi" w:cstheme="majorBidi"/>
          <w:sz w:val="24"/>
          <w:szCs w:val="24"/>
        </w:rPr>
        <w:lastRenderedPageBreak/>
        <w:t xml:space="preserve">Table </w:t>
      </w:r>
      <w:r w:rsidR="006C0B97">
        <w:rPr>
          <w:rFonts w:asciiTheme="majorBidi" w:hAnsiTheme="majorBidi" w:cstheme="majorBidi"/>
          <w:sz w:val="24"/>
          <w:szCs w:val="24"/>
        </w:rPr>
        <w:t>8</w:t>
      </w:r>
      <w:r>
        <w:rPr>
          <w:rFonts w:asciiTheme="majorBidi" w:hAnsiTheme="majorBidi" w:cstheme="majorBidi"/>
          <w:sz w:val="24"/>
          <w:szCs w:val="24"/>
        </w:rPr>
        <w:t>.</w:t>
      </w:r>
    </w:p>
    <w:p w14:paraId="152254A4" w14:textId="7074C952" w:rsidR="003D1650" w:rsidRPr="003D1650" w:rsidRDefault="003D1650" w:rsidP="00561D9B">
      <w:pPr>
        <w:bidi w:val="0"/>
        <w:spacing w:after="0" w:line="480" w:lineRule="auto"/>
        <w:rPr>
          <w:rFonts w:asciiTheme="majorBidi" w:hAnsiTheme="majorBidi" w:cstheme="majorBidi"/>
          <w:i/>
          <w:iCs/>
          <w:sz w:val="24"/>
          <w:szCs w:val="24"/>
        </w:rPr>
      </w:pPr>
      <w:r>
        <w:rPr>
          <w:rFonts w:asciiTheme="majorBidi" w:hAnsiTheme="majorBidi" w:cstheme="majorBidi"/>
          <w:i/>
          <w:iCs/>
          <w:sz w:val="24"/>
          <w:szCs w:val="24"/>
        </w:rPr>
        <w:t xml:space="preserve">The 10 most frequent traits associated with listening competence (rearranged from Table 2 in </w:t>
      </w:r>
      <w:r w:rsidR="0020599C">
        <w:rPr>
          <w:rFonts w:asciiTheme="majorBidi" w:hAnsiTheme="majorBidi" w:cstheme="majorBidi"/>
          <w:i/>
          <w:iCs/>
          <w:sz w:val="24"/>
          <w:szCs w:val="24"/>
        </w:rPr>
        <w:fldChar w:fldCharType="begin"/>
      </w:r>
      <w:r w:rsidR="00561D9B">
        <w:rPr>
          <w:rFonts w:asciiTheme="majorBidi" w:hAnsiTheme="majorBidi" w:cstheme="majorBidi"/>
          <w:i/>
          <w:iCs/>
          <w:sz w:val="24"/>
          <w:szCs w:val="24"/>
        </w:rPr>
        <w:instrText xml:space="preserve"> ADDIN EN.CITE &lt;EndNote&gt;&lt;Cite AuthorYear="1"&gt;&lt;Author&gt;Bodie&lt;/Author&gt;&lt;Year&gt;2015&lt;/Year&gt;&lt;RecNum&gt;3175&lt;/RecNum&gt;&lt;DisplayText&gt;Bodie et al. (2015)&lt;/DisplayText&gt;&lt;record&gt;&lt;rec-number&gt;3175&lt;/rec-number&gt;&lt;foreign-keys&gt;&lt;key app="EN" db-id="vtrers9vmdf5v6eedz6pzz26e5f0xse2w0as" timestamp="1460016366"&gt;3175&lt;/key&gt;&lt;/foreign-keys&gt;&lt;ref-type name="Journal Article"&gt;17&lt;/ref-type&gt;&lt;contributors&gt;&lt;authors&gt;&lt;author&gt;Bodie, Graham D.&lt;/author&gt;&lt;author&gt;Pence, Michelle E.&lt;/author&gt;&lt;author&gt;Rold, Michael&lt;/author&gt;&lt;author&gt;Chapman, M. Daniel&lt;/author&gt;&lt;author&gt;Lejune, Jamie&lt;/author&gt;&lt;author&gt;Anzalone, Lisa&lt;/author&gt;&lt;/authors&gt;&lt;/contributors&gt;&lt;titles&gt;&lt;title&gt;Listening Competence in Initial Interactions II: Applying Trait Centrality to Discover the Relative Placement of Listening Competence Among Implicit Competency Theories&lt;/title&gt;&lt;secondary-title&gt;Communication Studies&lt;/secondary-title&gt;&lt;/titles&gt;&lt;periodical&gt;&lt;full-title&gt;Communication Studies&lt;/full-title&gt;&lt;/periodical&gt;&lt;pages&gt;528-548&lt;/pages&gt;&lt;volume&gt;66&lt;/volume&gt;&lt;number&gt;5&lt;/number&gt;&lt;dates&gt;&lt;year&gt;2015&lt;/year&gt;&lt;/dates&gt;&lt;isbn&gt;1051-0974&amp;#xD;1745-1035&lt;/isbn&gt;&lt;urls&gt;&lt;/urls&gt;&lt;electronic-resource-num&gt;10.1080/10510974.2015.1039657&lt;/electronic-resource-num&gt;&lt;/record&gt;&lt;/Cite&gt;&lt;/EndNote&gt;</w:instrText>
      </w:r>
      <w:r w:rsidR="0020599C">
        <w:rPr>
          <w:rFonts w:asciiTheme="majorBidi" w:hAnsiTheme="majorBidi" w:cstheme="majorBidi"/>
          <w:i/>
          <w:iCs/>
          <w:sz w:val="24"/>
          <w:szCs w:val="24"/>
        </w:rPr>
        <w:fldChar w:fldCharType="separate"/>
      </w:r>
      <w:r w:rsidR="0020599C">
        <w:rPr>
          <w:rFonts w:asciiTheme="majorBidi" w:hAnsiTheme="majorBidi" w:cstheme="majorBidi"/>
          <w:i/>
          <w:iCs/>
          <w:noProof/>
          <w:sz w:val="24"/>
          <w:szCs w:val="24"/>
        </w:rPr>
        <w:t>Bodie et al. (2015)</w:t>
      </w:r>
      <w:r w:rsidR="0020599C">
        <w:rPr>
          <w:rFonts w:asciiTheme="majorBidi" w:hAnsiTheme="majorBidi" w:cstheme="majorBidi"/>
          <w:i/>
          <w:iCs/>
          <w:sz w:val="24"/>
          <w:szCs w:val="24"/>
        </w:rPr>
        <w:fldChar w:fldCharType="end"/>
      </w:r>
    </w:p>
    <w:tbl>
      <w:tblPr>
        <w:tblW w:w="5720" w:type="dxa"/>
        <w:tblInd w:w="108" w:type="dxa"/>
        <w:tblLook w:val="04A0" w:firstRow="1" w:lastRow="0" w:firstColumn="1" w:lastColumn="0" w:noHBand="0" w:noVBand="1"/>
      </w:tblPr>
      <w:tblGrid>
        <w:gridCol w:w="4760"/>
        <w:gridCol w:w="960"/>
      </w:tblGrid>
      <w:tr w:rsidR="003D1650" w:rsidRPr="003D1650" w14:paraId="28D6693D" w14:textId="77777777" w:rsidTr="00DA458E">
        <w:trPr>
          <w:trHeight w:val="315"/>
        </w:trPr>
        <w:tc>
          <w:tcPr>
            <w:tcW w:w="4760" w:type="dxa"/>
            <w:tcBorders>
              <w:top w:val="single" w:sz="4" w:space="0" w:color="auto"/>
              <w:bottom w:val="single" w:sz="4" w:space="0" w:color="auto"/>
            </w:tcBorders>
            <w:shd w:val="clear" w:color="auto" w:fill="auto"/>
            <w:noWrap/>
            <w:vAlign w:val="bottom"/>
            <w:hideMark/>
          </w:tcPr>
          <w:p w14:paraId="6115DF5C" w14:textId="77777777" w:rsidR="003D1650" w:rsidRPr="00DA458E" w:rsidRDefault="003D1650" w:rsidP="009B5433">
            <w:pPr>
              <w:bidi w:val="0"/>
              <w:spacing w:after="0" w:line="240" w:lineRule="auto"/>
              <w:rPr>
                <w:rFonts w:asciiTheme="majorBidi" w:eastAsia="Times New Roman" w:hAnsiTheme="majorBidi" w:cstheme="majorBidi"/>
                <w:sz w:val="24"/>
                <w:szCs w:val="24"/>
              </w:rPr>
            </w:pPr>
            <w:r w:rsidRPr="00DA458E">
              <w:rPr>
                <w:rFonts w:asciiTheme="majorBidi" w:eastAsia="Times New Roman" w:hAnsiTheme="majorBidi" w:cstheme="majorBidi"/>
                <w:sz w:val="24"/>
                <w:szCs w:val="24"/>
              </w:rPr>
              <w:t>Trait</w:t>
            </w:r>
          </w:p>
        </w:tc>
        <w:tc>
          <w:tcPr>
            <w:tcW w:w="960" w:type="dxa"/>
            <w:tcBorders>
              <w:top w:val="single" w:sz="4" w:space="0" w:color="auto"/>
              <w:bottom w:val="single" w:sz="4" w:space="0" w:color="auto"/>
            </w:tcBorders>
            <w:shd w:val="clear" w:color="auto" w:fill="auto"/>
            <w:noWrap/>
            <w:vAlign w:val="bottom"/>
            <w:hideMark/>
          </w:tcPr>
          <w:p w14:paraId="1F26A6B6"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Percent</w:t>
            </w:r>
          </w:p>
        </w:tc>
      </w:tr>
      <w:tr w:rsidR="003D1650" w:rsidRPr="003D1650" w14:paraId="756C0C9C" w14:textId="77777777" w:rsidTr="00DA458E">
        <w:trPr>
          <w:trHeight w:val="390"/>
        </w:trPr>
        <w:tc>
          <w:tcPr>
            <w:tcW w:w="4760" w:type="dxa"/>
            <w:tcBorders>
              <w:top w:val="single" w:sz="4" w:space="0" w:color="auto"/>
            </w:tcBorders>
            <w:shd w:val="clear" w:color="auto" w:fill="auto"/>
            <w:vAlign w:val="center"/>
            <w:hideMark/>
          </w:tcPr>
          <w:p w14:paraId="449009D3"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Attentiveness</w:t>
            </w:r>
          </w:p>
        </w:tc>
        <w:tc>
          <w:tcPr>
            <w:tcW w:w="960" w:type="dxa"/>
            <w:tcBorders>
              <w:top w:val="single" w:sz="4" w:space="0" w:color="auto"/>
            </w:tcBorders>
            <w:shd w:val="clear" w:color="auto" w:fill="auto"/>
            <w:noWrap/>
            <w:vAlign w:val="bottom"/>
            <w:hideMark/>
          </w:tcPr>
          <w:p w14:paraId="64D5B420"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83.3%</w:t>
            </w:r>
          </w:p>
        </w:tc>
      </w:tr>
      <w:tr w:rsidR="003D1650" w:rsidRPr="003D1650" w14:paraId="74488B70" w14:textId="77777777" w:rsidTr="00DA458E">
        <w:trPr>
          <w:trHeight w:val="390"/>
        </w:trPr>
        <w:tc>
          <w:tcPr>
            <w:tcW w:w="4760" w:type="dxa"/>
            <w:shd w:val="clear" w:color="auto" w:fill="auto"/>
            <w:vAlign w:val="center"/>
            <w:hideMark/>
          </w:tcPr>
          <w:p w14:paraId="4D2CA678"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Understanding</w:t>
            </w:r>
          </w:p>
        </w:tc>
        <w:tc>
          <w:tcPr>
            <w:tcW w:w="960" w:type="dxa"/>
            <w:shd w:val="clear" w:color="auto" w:fill="auto"/>
            <w:noWrap/>
            <w:vAlign w:val="bottom"/>
            <w:hideMark/>
          </w:tcPr>
          <w:p w14:paraId="44FB35B7"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79.1%</w:t>
            </w:r>
          </w:p>
        </w:tc>
      </w:tr>
      <w:tr w:rsidR="003D1650" w:rsidRPr="003D1650" w14:paraId="5B4E0B39" w14:textId="77777777" w:rsidTr="00DA458E">
        <w:trPr>
          <w:trHeight w:val="390"/>
        </w:trPr>
        <w:tc>
          <w:tcPr>
            <w:tcW w:w="4760" w:type="dxa"/>
            <w:shd w:val="clear" w:color="auto" w:fill="auto"/>
            <w:vAlign w:val="center"/>
            <w:hideMark/>
          </w:tcPr>
          <w:p w14:paraId="1E1A3F5A"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Responsiveness</w:t>
            </w:r>
          </w:p>
        </w:tc>
        <w:tc>
          <w:tcPr>
            <w:tcW w:w="960" w:type="dxa"/>
            <w:shd w:val="clear" w:color="auto" w:fill="auto"/>
            <w:noWrap/>
            <w:vAlign w:val="bottom"/>
            <w:hideMark/>
          </w:tcPr>
          <w:p w14:paraId="6FFD1651"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75.8%</w:t>
            </w:r>
          </w:p>
        </w:tc>
      </w:tr>
      <w:tr w:rsidR="003D1650" w:rsidRPr="003D1650" w14:paraId="128AFF1F" w14:textId="77777777" w:rsidTr="00DA458E">
        <w:trPr>
          <w:trHeight w:val="390"/>
        </w:trPr>
        <w:tc>
          <w:tcPr>
            <w:tcW w:w="4760" w:type="dxa"/>
            <w:shd w:val="clear" w:color="auto" w:fill="auto"/>
            <w:vAlign w:val="center"/>
            <w:hideMark/>
          </w:tcPr>
          <w:p w14:paraId="5C1175D4"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Alert</w:t>
            </w:r>
          </w:p>
        </w:tc>
        <w:tc>
          <w:tcPr>
            <w:tcW w:w="960" w:type="dxa"/>
            <w:shd w:val="clear" w:color="auto" w:fill="auto"/>
            <w:noWrap/>
            <w:vAlign w:val="bottom"/>
            <w:hideMark/>
          </w:tcPr>
          <w:p w14:paraId="24E223FA"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72.3%</w:t>
            </w:r>
          </w:p>
        </w:tc>
      </w:tr>
      <w:tr w:rsidR="003D1650" w:rsidRPr="003D1650" w14:paraId="152FB2DD" w14:textId="77777777" w:rsidTr="00DA458E">
        <w:trPr>
          <w:trHeight w:val="390"/>
        </w:trPr>
        <w:tc>
          <w:tcPr>
            <w:tcW w:w="4760" w:type="dxa"/>
            <w:shd w:val="clear" w:color="auto" w:fill="auto"/>
            <w:vAlign w:val="center"/>
            <w:hideMark/>
          </w:tcPr>
          <w:p w14:paraId="7969FECE"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Empathic</w:t>
            </w:r>
          </w:p>
        </w:tc>
        <w:tc>
          <w:tcPr>
            <w:tcW w:w="960" w:type="dxa"/>
            <w:shd w:val="clear" w:color="auto" w:fill="auto"/>
            <w:noWrap/>
            <w:vAlign w:val="bottom"/>
            <w:hideMark/>
          </w:tcPr>
          <w:p w14:paraId="72612E07"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70.8%</w:t>
            </w:r>
          </w:p>
        </w:tc>
      </w:tr>
      <w:tr w:rsidR="003D1650" w:rsidRPr="003D1650" w14:paraId="3AC2403C" w14:textId="77777777" w:rsidTr="00DA458E">
        <w:trPr>
          <w:trHeight w:val="390"/>
        </w:trPr>
        <w:tc>
          <w:tcPr>
            <w:tcW w:w="4760" w:type="dxa"/>
            <w:shd w:val="clear" w:color="auto" w:fill="auto"/>
            <w:vAlign w:val="center"/>
            <w:hideMark/>
          </w:tcPr>
          <w:p w14:paraId="61ED868C"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Open minded</w:t>
            </w:r>
          </w:p>
        </w:tc>
        <w:tc>
          <w:tcPr>
            <w:tcW w:w="960" w:type="dxa"/>
            <w:shd w:val="clear" w:color="auto" w:fill="auto"/>
            <w:noWrap/>
            <w:vAlign w:val="bottom"/>
            <w:hideMark/>
          </w:tcPr>
          <w:p w14:paraId="704FA6E3"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66.2%</w:t>
            </w:r>
          </w:p>
        </w:tc>
      </w:tr>
      <w:tr w:rsidR="003D1650" w:rsidRPr="003D1650" w14:paraId="3670C8F3" w14:textId="77777777" w:rsidTr="00DA458E">
        <w:trPr>
          <w:trHeight w:val="390"/>
        </w:trPr>
        <w:tc>
          <w:tcPr>
            <w:tcW w:w="4760" w:type="dxa"/>
            <w:shd w:val="clear" w:color="auto" w:fill="auto"/>
            <w:vAlign w:val="center"/>
            <w:hideMark/>
          </w:tcPr>
          <w:p w14:paraId="49271BAF"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Perceptive</w:t>
            </w:r>
          </w:p>
        </w:tc>
        <w:tc>
          <w:tcPr>
            <w:tcW w:w="960" w:type="dxa"/>
            <w:shd w:val="clear" w:color="auto" w:fill="auto"/>
            <w:noWrap/>
            <w:vAlign w:val="bottom"/>
            <w:hideMark/>
          </w:tcPr>
          <w:p w14:paraId="7C5DD2E6"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66.2%</w:t>
            </w:r>
          </w:p>
        </w:tc>
      </w:tr>
      <w:tr w:rsidR="003D1650" w:rsidRPr="003D1650" w14:paraId="738B11BE" w14:textId="77777777" w:rsidTr="00DA458E">
        <w:trPr>
          <w:trHeight w:val="390"/>
        </w:trPr>
        <w:tc>
          <w:tcPr>
            <w:tcW w:w="4760" w:type="dxa"/>
            <w:shd w:val="clear" w:color="auto" w:fill="auto"/>
            <w:vAlign w:val="center"/>
            <w:hideMark/>
          </w:tcPr>
          <w:p w14:paraId="1FD9F4CF"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Reflective</w:t>
            </w:r>
          </w:p>
        </w:tc>
        <w:tc>
          <w:tcPr>
            <w:tcW w:w="960" w:type="dxa"/>
            <w:shd w:val="clear" w:color="auto" w:fill="auto"/>
            <w:noWrap/>
            <w:vAlign w:val="bottom"/>
            <w:hideMark/>
          </w:tcPr>
          <w:p w14:paraId="07917D92"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63.3%</w:t>
            </w:r>
          </w:p>
        </w:tc>
      </w:tr>
      <w:tr w:rsidR="003D1650" w:rsidRPr="003D1650" w14:paraId="4C3BE5ED" w14:textId="77777777" w:rsidTr="00DA458E">
        <w:trPr>
          <w:trHeight w:val="390"/>
        </w:trPr>
        <w:tc>
          <w:tcPr>
            <w:tcW w:w="4760" w:type="dxa"/>
            <w:tcBorders>
              <w:bottom w:val="single" w:sz="4" w:space="0" w:color="auto"/>
            </w:tcBorders>
            <w:shd w:val="clear" w:color="auto" w:fill="auto"/>
            <w:vAlign w:val="center"/>
            <w:hideMark/>
          </w:tcPr>
          <w:p w14:paraId="39349FB5"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Supportive</w:t>
            </w:r>
          </w:p>
        </w:tc>
        <w:tc>
          <w:tcPr>
            <w:tcW w:w="960" w:type="dxa"/>
            <w:tcBorders>
              <w:bottom w:val="single" w:sz="4" w:space="0" w:color="auto"/>
            </w:tcBorders>
            <w:shd w:val="clear" w:color="auto" w:fill="auto"/>
            <w:noWrap/>
            <w:vAlign w:val="bottom"/>
            <w:hideMark/>
          </w:tcPr>
          <w:p w14:paraId="32DFBBFF" w14:textId="77777777" w:rsidR="003D1650" w:rsidRPr="00DA458E" w:rsidRDefault="003D1650" w:rsidP="009B5433">
            <w:pPr>
              <w:bidi w:val="0"/>
              <w:spacing w:after="0" w:line="240" w:lineRule="auto"/>
              <w:rPr>
                <w:rFonts w:asciiTheme="majorBidi" w:eastAsia="Times New Roman" w:hAnsiTheme="majorBidi" w:cstheme="majorBidi"/>
                <w:color w:val="000000"/>
                <w:sz w:val="24"/>
                <w:szCs w:val="24"/>
              </w:rPr>
            </w:pPr>
            <w:r w:rsidRPr="00DA458E">
              <w:rPr>
                <w:rFonts w:asciiTheme="majorBidi" w:eastAsia="Times New Roman" w:hAnsiTheme="majorBidi" w:cstheme="majorBidi"/>
                <w:color w:val="000000"/>
                <w:sz w:val="24"/>
                <w:szCs w:val="24"/>
              </w:rPr>
              <w:t>61.9%</w:t>
            </w:r>
          </w:p>
        </w:tc>
      </w:tr>
    </w:tbl>
    <w:p w14:paraId="30F08918" w14:textId="77777777" w:rsidR="003D1650" w:rsidRDefault="003D1650" w:rsidP="009B5433">
      <w:pPr>
        <w:bidi w:val="0"/>
        <w:spacing w:after="0" w:line="480" w:lineRule="auto"/>
        <w:rPr>
          <w:rFonts w:asciiTheme="majorBidi" w:hAnsiTheme="majorBidi" w:cstheme="majorBidi"/>
          <w:sz w:val="24"/>
          <w:szCs w:val="24"/>
        </w:rPr>
      </w:pPr>
    </w:p>
    <w:p w14:paraId="16C828F3" w14:textId="17DE402B" w:rsidR="00D335B9" w:rsidRPr="00CA045D" w:rsidRDefault="003A206E">
      <w:pPr>
        <w:bidi w:val="0"/>
        <w:spacing w:after="0" w:line="480" w:lineRule="auto"/>
        <w:ind w:firstLine="720"/>
        <w:rPr>
          <w:rFonts w:asciiTheme="majorBidi" w:hAnsiTheme="majorBidi" w:cstheme="majorBidi"/>
          <w:sz w:val="24"/>
          <w:szCs w:val="24"/>
        </w:rPr>
      </w:pPr>
      <w:r>
        <w:rPr>
          <w:rFonts w:asciiTheme="majorBidi" w:hAnsiTheme="majorBidi" w:cstheme="majorBidi"/>
          <w:sz w:val="24"/>
          <w:szCs w:val="24"/>
        </w:rPr>
        <w:t>One possible explanation for the findings of a single factor could be that l</w:t>
      </w:r>
      <w:r w:rsidR="00D335B9" w:rsidRPr="00CA045D">
        <w:rPr>
          <w:rFonts w:asciiTheme="majorBidi" w:hAnsiTheme="majorBidi" w:cstheme="majorBidi"/>
          <w:sz w:val="24"/>
          <w:szCs w:val="24"/>
        </w:rPr>
        <w:t xml:space="preserve">istening </w:t>
      </w:r>
      <w:r>
        <w:rPr>
          <w:rFonts w:asciiTheme="majorBidi" w:hAnsiTheme="majorBidi" w:cstheme="majorBidi"/>
          <w:sz w:val="24"/>
          <w:szCs w:val="24"/>
        </w:rPr>
        <w:t>is</w:t>
      </w:r>
      <w:r w:rsidR="00D335B9" w:rsidRPr="00CA045D">
        <w:rPr>
          <w:rFonts w:asciiTheme="majorBidi" w:hAnsiTheme="majorBidi" w:cstheme="majorBidi"/>
          <w:sz w:val="24"/>
          <w:szCs w:val="24"/>
        </w:rPr>
        <w:t xml:space="preserve"> a phenomenon that exists as a dyadic experience in a specific encounter.  If this were the case, one would seek to obtain layperson description of listening in a given encounter, measure the convergence (ICC) </w:t>
      </w:r>
      <w:r w:rsidR="00940967">
        <w:rPr>
          <w:rFonts w:asciiTheme="majorBidi" w:hAnsiTheme="majorBidi" w:cstheme="majorBidi"/>
          <w:sz w:val="24"/>
          <w:szCs w:val="24"/>
        </w:rPr>
        <w:t>across time</w:t>
      </w:r>
      <w:r w:rsidR="00D335B9" w:rsidRPr="00CA045D">
        <w:rPr>
          <w:rFonts w:asciiTheme="majorBidi" w:hAnsiTheme="majorBidi" w:cstheme="majorBidi"/>
          <w:sz w:val="24"/>
          <w:szCs w:val="24"/>
        </w:rPr>
        <w:t>, and test whether listening dimensionality would emerge in data measured solely at the dyadic-encounter level.  This interpretation is consistent with past work suggesting that listening is context specific.</w:t>
      </w:r>
    </w:p>
    <w:p w14:paraId="17D7B3D8" w14:textId="77777777" w:rsidR="0001168D" w:rsidRDefault="00D335B9" w:rsidP="009B5433">
      <w:pPr>
        <w:bidi w:val="0"/>
        <w:spacing w:after="0" w:line="480" w:lineRule="auto"/>
        <w:rPr>
          <w:rFonts w:asciiTheme="majorBidi" w:hAnsiTheme="majorBidi" w:cstheme="majorBidi"/>
          <w:sz w:val="24"/>
          <w:szCs w:val="24"/>
        </w:rPr>
      </w:pPr>
      <w:r w:rsidRPr="0001168D">
        <w:rPr>
          <w:rFonts w:asciiTheme="majorBidi" w:hAnsiTheme="majorBidi" w:cstheme="majorBidi"/>
          <w:b/>
          <w:bCs/>
          <w:sz w:val="24"/>
          <w:szCs w:val="24"/>
        </w:rPr>
        <w:t>Implications</w:t>
      </w:r>
    </w:p>
    <w:p w14:paraId="5AF3F209" w14:textId="5813A035" w:rsidR="0049677A" w:rsidRPr="004D1164" w:rsidRDefault="00C20A67" w:rsidP="009B5433">
      <w:pPr>
        <w:bidi w:val="0"/>
        <w:spacing w:after="0" w:line="480" w:lineRule="auto"/>
        <w:ind w:firstLine="720"/>
        <w:rPr>
          <w:rFonts w:asciiTheme="majorBidi" w:hAnsiTheme="majorBidi" w:cstheme="majorBidi"/>
          <w:sz w:val="24"/>
          <w:szCs w:val="24"/>
        </w:rPr>
      </w:pPr>
      <w:r>
        <w:rPr>
          <w:rFonts w:asciiTheme="majorBidi" w:hAnsiTheme="majorBidi" w:cstheme="majorBidi"/>
          <w:sz w:val="24"/>
          <w:szCs w:val="24"/>
        </w:rPr>
        <w:t>The search for a fine-grained definition of listening may be futile.</w:t>
      </w:r>
      <w:r w:rsidR="00823F5E">
        <w:rPr>
          <w:rFonts w:asciiTheme="majorBidi" w:hAnsiTheme="majorBidi" w:cstheme="majorBidi"/>
          <w:sz w:val="24"/>
          <w:szCs w:val="24"/>
        </w:rPr>
        <w:t xml:space="preserve">  That is, any small set of good items pertaining to listening may yield good, or even excellent, reliabilities.  </w:t>
      </w:r>
      <w:r w:rsidR="004D1164" w:rsidRPr="004D1164">
        <w:rPr>
          <w:rFonts w:asciiTheme="majorBidi" w:hAnsiTheme="majorBidi" w:cstheme="majorBidi"/>
          <w:sz w:val="24"/>
          <w:szCs w:val="24"/>
        </w:rPr>
        <w:t xml:space="preserve">Given that so many items have high item-total correlations, </w:t>
      </w:r>
      <w:r w:rsidR="003A206E">
        <w:rPr>
          <w:rFonts w:asciiTheme="majorBidi" w:hAnsiTheme="majorBidi" w:cstheme="majorBidi"/>
          <w:sz w:val="24"/>
          <w:szCs w:val="24"/>
        </w:rPr>
        <w:t>t</w:t>
      </w:r>
      <w:r w:rsidR="004D1164" w:rsidRPr="007652CB">
        <w:rPr>
          <w:rFonts w:asciiTheme="majorBidi" w:hAnsiTheme="majorBidi" w:cstheme="majorBidi"/>
          <w:sz w:val="24"/>
          <w:szCs w:val="24"/>
        </w:rPr>
        <w:t xml:space="preserve">he </w:t>
      </w:r>
      <w:r w:rsidR="004D1164" w:rsidRPr="007652CB">
        <w:rPr>
          <w:rFonts w:asciiTheme="majorBidi" w:hAnsiTheme="majorBidi" w:cstheme="majorBidi"/>
          <w:i/>
          <w:iCs/>
          <w:sz w:val="24"/>
          <w:szCs w:val="24"/>
        </w:rPr>
        <w:t xml:space="preserve">Laypeople-Based Listening Scale (LBLS) </w:t>
      </w:r>
      <w:r w:rsidR="004D1164">
        <w:rPr>
          <w:rFonts w:asciiTheme="majorBidi" w:hAnsiTheme="majorBidi" w:cstheme="majorBidi"/>
          <w:sz w:val="24"/>
          <w:szCs w:val="24"/>
        </w:rPr>
        <w:t>is an</w:t>
      </w:r>
      <w:r w:rsidR="004D1164" w:rsidRPr="004D1164">
        <w:rPr>
          <w:rFonts w:asciiTheme="majorBidi" w:hAnsiTheme="majorBidi" w:cstheme="majorBidi"/>
          <w:sz w:val="24"/>
          <w:szCs w:val="24"/>
        </w:rPr>
        <w:t xml:space="preserve"> economic scale</w:t>
      </w:r>
      <w:r w:rsidR="00437D93">
        <w:rPr>
          <w:rFonts w:asciiTheme="majorBidi" w:hAnsiTheme="majorBidi" w:cstheme="majorBidi"/>
          <w:sz w:val="24"/>
          <w:szCs w:val="24"/>
        </w:rPr>
        <w:t xml:space="preserve"> of only 10 items</w:t>
      </w:r>
      <w:r w:rsidR="0049677A">
        <w:rPr>
          <w:rFonts w:asciiTheme="majorBidi" w:hAnsiTheme="majorBidi" w:cstheme="majorBidi"/>
          <w:sz w:val="24"/>
          <w:szCs w:val="24"/>
        </w:rPr>
        <w:t xml:space="preserve"> </w:t>
      </w:r>
      <w:r w:rsidR="00437D93">
        <w:rPr>
          <w:rFonts w:asciiTheme="majorBidi" w:hAnsiTheme="majorBidi" w:cstheme="majorBidi"/>
          <w:sz w:val="24"/>
          <w:szCs w:val="24"/>
        </w:rPr>
        <w:t xml:space="preserve">selected from Table </w:t>
      </w:r>
      <w:r w:rsidR="0049677A">
        <w:rPr>
          <w:rFonts w:asciiTheme="majorBidi" w:hAnsiTheme="majorBidi" w:cstheme="majorBidi"/>
          <w:sz w:val="24"/>
          <w:szCs w:val="24"/>
        </w:rPr>
        <w:t xml:space="preserve">5 </w:t>
      </w:r>
      <w:r w:rsidR="00437D93">
        <w:rPr>
          <w:rFonts w:asciiTheme="majorBidi" w:hAnsiTheme="majorBidi" w:cstheme="majorBidi"/>
          <w:sz w:val="24"/>
          <w:szCs w:val="24"/>
        </w:rPr>
        <w:t>(</w:t>
      </w:r>
      <w:r w:rsidR="00437D93" w:rsidRPr="004D1164">
        <w:rPr>
          <w:rFonts w:asciiTheme="majorBidi" w:hAnsiTheme="majorBidi" w:cstheme="majorBidi"/>
          <w:sz w:val="24"/>
          <w:szCs w:val="24"/>
        </w:rPr>
        <w:t>α = .97</w:t>
      </w:r>
      <w:r w:rsidR="00437D93">
        <w:rPr>
          <w:rFonts w:asciiTheme="majorBidi" w:hAnsiTheme="majorBidi" w:cstheme="majorBidi"/>
          <w:sz w:val="24"/>
          <w:szCs w:val="24"/>
        </w:rPr>
        <w:t>)</w:t>
      </w:r>
      <w:r w:rsidR="0049677A">
        <w:rPr>
          <w:rFonts w:asciiTheme="majorBidi" w:hAnsiTheme="majorBidi" w:cstheme="majorBidi"/>
          <w:sz w:val="24"/>
          <w:szCs w:val="24"/>
        </w:rPr>
        <w:t xml:space="preserve"> and</w:t>
      </w:r>
      <w:r w:rsidR="0049677A" w:rsidRPr="0049677A">
        <w:rPr>
          <w:rFonts w:asciiTheme="majorBidi" w:hAnsiTheme="majorBidi" w:cstheme="majorBidi"/>
          <w:sz w:val="24"/>
          <w:szCs w:val="24"/>
        </w:rPr>
        <w:t xml:space="preserve"> </w:t>
      </w:r>
      <w:r w:rsidR="0049677A">
        <w:rPr>
          <w:rFonts w:asciiTheme="majorBidi" w:hAnsiTheme="majorBidi" w:cstheme="majorBidi"/>
          <w:sz w:val="24"/>
          <w:szCs w:val="24"/>
        </w:rPr>
        <w:t>e</w:t>
      </w:r>
      <w:r w:rsidR="0049677A" w:rsidRPr="004D1164">
        <w:rPr>
          <w:rFonts w:asciiTheme="majorBidi" w:hAnsiTheme="majorBidi" w:cstheme="majorBidi"/>
          <w:sz w:val="24"/>
          <w:szCs w:val="24"/>
        </w:rPr>
        <w:t>ven the top five items yield</w:t>
      </w:r>
      <w:r w:rsidR="0049677A">
        <w:rPr>
          <w:rFonts w:asciiTheme="majorBidi" w:hAnsiTheme="majorBidi" w:cstheme="majorBidi"/>
          <w:sz w:val="24"/>
          <w:szCs w:val="24"/>
        </w:rPr>
        <w:t>s</w:t>
      </w:r>
      <w:r w:rsidR="0049677A" w:rsidRPr="004D1164">
        <w:rPr>
          <w:rFonts w:asciiTheme="majorBidi" w:hAnsiTheme="majorBidi" w:cstheme="majorBidi"/>
          <w:sz w:val="24"/>
          <w:szCs w:val="24"/>
        </w:rPr>
        <w:t xml:space="preserve"> α = .95.</w:t>
      </w:r>
    </w:p>
    <w:p w14:paraId="6ED3F97C" w14:textId="583947E4" w:rsidR="0049677A" w:rsidRDefault="0049677A" w:rsidP="009B5433">
      <w:pPr>
        <w:bidi w:val="0"/>
        <w:spacing w:after="0" w:line="480" w:lineRule="auto"/>
        <w:ind w:firstLine="720"/>
        <w:rPr>
          <w:rFonts w:asciiTheme="majorBidi" w:hAnsiTheme="majorBidi" w:cstheme="majorBidi"/>
          <w:sz w:val="24"/>
          <w:szCs w:val="24"/>
        </w:rPr>
      </w:pPr>
      <w:r w:rsidRPr="0049677A">
        <w:rPr>
          <w:rFonts w:asciiTheme="majorBidi" w:hAnsiTheme="majorBidi" w:cstheme="majorBidi"/>
          <w:sz w:val="24"/>
          <w:szCs w:val="24"/>
        </w:rPr>
        <w:t>1.</w:t>
      </w:r>
      <w:r w:rsidRPr="0049677A">
        <w:rPr>
          <w:rFonts w:asciiTheme="majorBidi" w:hAnsiTheme="majorBidi" w:cs="Times New Roman"/>
          <w:sz w:val="24"/>
          <w:szCs w:val="24"/>
          <w:rtl/>
        </w:rPr>
        <w:tab/>
      </w:r>
      <w:r w:rsidRPr="0049677A">
        <w:rPr>
          <w:rFonts w:asciiTheme="majorBidi" w:hAnsiTheme="majorBidi" w:cstheme="majorBidi"/>
          <w:sz w:val="24"/>
          <w:szCs w:val="24"/>
        </w:rPr>
        <w:t>Shows great interest in what I say</w:t>
      </w:r>
    </w:p>
    <w:p w14:paraId="3DF234E8" w14:textId="77777777" w:rsidR="0049677A" w:rsidRPr="0049677A" w:rsidRDefault="0049677A" w:rsidP="009B5433">
      <w:pPr>
        <w:bidi w:val="0"/>
        <w:spacing w:after="0" w:line="480" w:lineRule="auto"/>
        <w:ind w:firstLine="720"/>
        <w:rPr>
          <w:rFonts w:asciiTheme="majorBidi" w:hAnsiTheme="majorBidi" w:cstheme="majorBidi"/>
          <w:sz w:val="24"/>
          <w:szCs w:val="24"/>
        </w:rPr>
      </w:pPr>
    </w:p>
    <w:p w14:paraId="5516F1F9" w14:textId="77777777" w:rsidR="0049677A" w:rsidRPr="0049677A" w:rsidRDefault="0049677A" w:rsidP="009B5433">
      <w:pPr>
        <w:bidi w:val="0"/>
        <w:spacing w:after="0" w:line="480" w:lineRule="auto"/>
        <w:ind w:firstLine="720"/>
        <w:rPr>
          <w:rFonts w:asciiTheme="majorBidi" w:hAnsiTheme="majorBidi" w:cstheme="majorBidi"/>
          <w:sz w:val="24"/>
          <w:szCs w:val="24"/>
        </w:rPr>
      </w:pPr>
      <w:r w:rsidRPr="0049677A">
        <w:rPr>
          <w:rFonts w:asciiTheme="majorBidi" w:hAnsiTheme="majorBidi" w:cs="Times New Roman"/>
          <w:sz w:val="24"/>
          <w:szCs w:val="24"/>
          <w:rtl/>
        </w:rPr>
        <w:t>2.</w:t>
      </w:r>
      <w:r w:rsidRPr="0049677A">
        <w:rPr>
          <w:rFonts w:asciiTheme="majorBidi" w:hAnsiTheme="majorBidi" w:cs="Times New Roman"/>
          <w:sz w:val="24"/>
          <w:szCs w:val="24"/>
          <w:rtl/>
        </w:rPr>
        <w:tab/>
      </w:r>
      <w:r w:rsidRPr="0049677A">
        <w:rPr>
          <w:rFonts w:asciiTheme="majorBidi" w:hAnsiTheme="majorBidi" w:cstheme="majorBidi"/>
          <w:sz w:val="24"/>
          <w:szCs w:val="24"/>
        </w:rPr>
        <w:t>Makes me feel secure</w:t>
      </w:r>
    </w:p>
    <w:p w14:paraId="6C4DB4E5" w14:textId="77777777" w:rsidR="0049677A" w:rsidRPr="0049677A" w:rsidRDefault="0049677A" w:rsidP="009B5433">
      <w:pPr>
        <w:bidi w:val="0"/>
        <w:spacing w:after="0" w:line="480" w:lineRule="auto"/>
        <w:ind w:firstLine="720"/>
        <w:rPr>
          <w:rFonts w:asciiTheme="majorBidi" w:hAnsiTheme="majorBidi" w:cstheme="majorBidi"/>
          <w:sz w:val="24"/>
          <w:szCs w:val="24"/>
        </w:rPr>
      </w:pPr>
      <w:r w:rsidRPr="0049677A">
        <w:rPr>
          <w:rFonts w:asciiTheme="majorBidi" w:hAnsiTheme="majorBidi" w:cs="Times New Roman"/>
          <w:sz w:val="24"/>
          <w:szCs w:val="24"/>
          <w:rtl/>
        </w:rPr>
        <w:t>3.</w:t>
      </w:r>
      <w:r w:rsidRPr="0049677A">
        <w:rPr>
          <w:rFonts w:asciiTheme="majorBidi" w:hAnsiTheme="majorBidi" w:cs="Times New Roman"/>
          <w:sz w:val="24"/>
          <w:szCs w:val="24"/>
          <w:rtl/>
        </w:rPr>
        <w:tab/>
      </w:r>
      <w:r w:rsidRPr="0049677A">
        <w:rPr>
          <w:rFonts w:asciiTheme="majorBidi" w:hAnsiTheme="majorBidi" w:cstheme="majorBidi"/>
          <w:sz w:val="24"/>
          <w:szCs w:val="24"/>
        </w:rPr>
        <w:t>Demonstrates desire to listen to the things I say</w:t>
      </w:r>
    </w:p>
    <w:p w14:paraId="7C21B46B" w14:textId="77777777" w:rsidR="0049677A" w:rsidRPr="0049677A" w:rsidRDefault="0049677A" w:rsidP="009B5433">
      <w:pPr>
        <w:bidi w:val="0"/>
        <w:spacing w:after="0" w:line="480" w:lineRule="auto"/>
        <w:ind w:firstLine="720"/>
        <w:rPr>
          <w:rFonts w:asciiTheme="majorBidi" w:hAnsiTheme="majorBidi" w:cstheme="majorBidi"/>
          <w:sz w:val="24"/>
          <w:szCs w:val="24"/>
        </w:rPr>
      </w:pPr>
      <w:r w:rsidRPr="0049677A">
        <w:rPr>
          <w:rFonts w:asciiTheme="majorBidi" w:hAnsiTheme="majorBidi" w:cs="Times New Roman"/>
          <w:sz w:val="24"/>
          <w:szCs w:val="24"/>
          <w:rtl/>
        </w:rPr>
        <w:t>4.</w:t>
      </w:r>
      <w:r w:rsidRPr="0049677A">
        <w:rPr>
          <w:rFonts w:asciiTheme="majorBidi" w:hAnsiTheme="majorBidi" w:cs="Times New Roman"/>
          <w:sz w:val="24"/>
          <w:szCs w:val="24"/>
          <w:rtl/>
        </w:rPr>
        <w:tab/>
      </w:r>
      <w:r w:rsidRPr="0049677A">
        <w:rPr>
          <w:rFonts w:asciiTheme="majorBidi" w:hAnsiTheme="majorBidi" w:cstheme="majorBidi"/>
          <w:sz w:val="24"/>
          <w:szCs w:val="24"/>
        </w:rPr>
        <w:t>Creates a good relationship</w:t>
      </w:r>
    </w:p>
    <w:p w14:paraId="34135732" w14:textId="77777777" w:rsidR="0049677A" w:rsidRPr="0049677A" w:rsidRDefault="0049677A" w:rsidP="009B5433">
      <w:pPr>
        <w:bidi w:val="0"/>
        <w:spacing w:after="0" w:line="480" w:lineRule="auto"/>
        <w:ind w:firstLine="720"/>
        <w:rPr>
          <w:rFonts w:asciiTheme="majorBidi" w:hAnsiTheme="majorBidi" w:cstheme="majorBidi"/>
          <w:sz w:val="24"/>
          <w:szCs w:val="24"/>
        </w:rPr>
      </w:pPr>
      <w:r w:rsidRPr="0049677A">
        <w:rPr>
          <w:rFonts w:asciiTheme="majorBidi" w:hAnsiTheme="majorBidi" w:cs="Times New Roman"/>
          <w:sz w:val="24"/>
          <w:szCs w:val="24"/>
          <w:rtl/>
        </w:rPr>
        <w:t>5.</w:t>
      </w:r>
      <w:r w:rsidRPr="0049677A">
        <w:rPr>
          <w:rFonts w:asciiTheme="majorBidi" w:hAnsiTheme="majorBidi" w:cs="Times New Roman"/>
          <w:sz w:val="24"/>
          <w:szCs w:val="24"/>
          <w:rtl/>
        </w:rPr>
        <w:tab/>
      </w:r>
      <w:r w:rsidRPr="0049677A">
        <w:rPr>
          <w:rFonts w:asciiTheme="majorBidi" w:hAnsiTheme="majorBidi" w:cstheme="majorBidi"/>
          <w:sz w:val="24"/>
          <w:szCs w:val="24"/>
        </w:rPr>
        <w:t>Gives me a sense of togetherness</w:t>
      </w:r>
    </w:p>
    <w:p w14:paraId="6504E969" w14:textId="77777777" w:rsidR="0049677A" w:rsidRPr="0049677A" w:rsidRDefault="0049677A" w:rsidP="009B5433">
      <w:pPr>
        <w:bidi w:val="0"/>
        <w:spacing w:after="0" w:line="480" w:lineRule="auto"/>
        <w:ind w:firstLine="720"/>
        <w:rPr>
          <w:rFonts w:asciiTheme="majorBidi" w:hAnsiTheme="majorBidi" w:cstheme="majorBidi"/>
          <w:sz w:val="24"/>
          <w:szCs w:val="24"/>
        </w:rPr>
      </w:pPr>
      <w:r w:rsidRPr="0049677A">
        <w:rPr>
          <w:rFonts w:asciiTheme="majorBidi" w:hAnsiTheme="majorBidi" w:cs="Times New Roman"/>
          <w:sz w:val="24"/>
          <w:szCs w:val="24"/>
          <w:rtl/>
        </w:rPr>
        <w:t>6.</w:t>
      </w:r>
      <w:r w:rsidRPr="0049677A">
        <w:rPr>
          <w:rFonts w:asciiTheme="majorBidi" w:hAnsiTheme="majorBidi" w:cs="Times New Roman"/>
          <w:sz w:val="24"/>
          <w:szCs w:val="24"/>
          <w:rtl/>
        </w:rPr>
        <w:tab/>
      </w:r>
      <w:r w:rsidRPr="0049677A">
        <w:rPr>
          <w:rFonts w:asciiTheme="majorBidi" w:hAnsiTheme="majorBidi" w:cstheme="majorBidi"/>
          <w:sz w:val="24"/>
          <w:szCs w:val="24"/>
        </w:rPr>
        <w:t>Shows appreciation to me</w:t>
      </w:r>
    </w:p>
    <w:p w14:paraId="087B4F98" w14:textId="77777777" w:rsidR="0049677A" w:rsidRPr="0049677A" w:rsidRDefault="0049677A" w:rsidP="009B5433">
      <w:pPr>
        <w:bidi w:val="0"/>
        <w:spacing w:after="0" w:line="480" w:lineRule="auto"/>
        <w:ind w:firstLine="720"/>
        <w:rPr>
          <w:rFonts w:asciiTheme="majorBidi" w:hAnsiTheme="majorBidi" w:cstheme="majorBidi"/>
          <w:sz w:val="24"/>
          <w:szCs w:val="24"/>
        </w:rPr>
      </w:pPr>
      <w:r w:rsidRPr="0049677A">
        <w:rPr>
          <w:rFonts w:asciiTheme="majorBidi" w:hAnsiTheme="majorBidi" w:cs="Times New Roman"/>
          <w:sz w:val="24"/>
          <w:szCs w:val="24"/>
          <w:rtl/>
        </w:rPr>
        <w:t>7.</w:t>
      </w:r>
      <w:r w:rsidRPr="0049677A">
        <w:rPr>
          <w:rFonts w:asciiTheme="majorBidi" w:hAnsiTheme="majorBidi" w:cs="Times New Roman"/>
          <w:sz w:val="24"/>
          <w:szCs w:val="24"/>
          <w:rtl/>
        </w:rPr>
        <w:tab/>
      </w:r>
      <w:r w:rsidRPr="0049677A">
        <w:rPr>
          <w:rFonts w:asciiTheme="majorBidi" w:hAnsiTheme="majorBidi" w:cstheme="majorBidi"/>
          <w:sz w:val="24"/>
          <w:szCs w:val="24"/>
        </w:rPr>
        <w:t>Demonstrates tolerance</w:t>
      </w:r>
    </w:p>
    <w:p w14:paraId="7DA923A7" w14:textId="77777777" w:rsidR="0049677A" w:rsidRPr="0049677A" w:rsidRDefault="0049677A" w:rsidP="009B5433">
      <w:pPr>
        <w:bidi w:val="0"/>
        <w:spacing w:after="0" w:line="480" w:lineRule="auto"/>
        <w:ind w:firstLine="720"/>
        <w:rPr>
          <w:rFonts w:asciiTheme="majorBidi" w:hAnsiTheme="majorBidi" w:cstheme="majorBidi"/>
          <w:sz w:val="24"/>
          <w:szCs w:val="24"/>
        </w:rPr>
      </w:pPr>
      <w:r w:rsidRPr="0049677A">
        <w:rPr>
          <w:rFonts w:asciiTheme="majorBidi" w:hAnsiTheme="majorBidi" w:cs="Times New Roman"/>
          <w:sz w:val="24"/>
          <w:szCs w:val="24"/>
          <w:rtl/>
        </w:rPr>
        <w:t>8.</w:t>
      </w:r>
      <w:r w:rsidRPr="0049677A">
        <w:rPr>
          <w:rFonts w:asciiTheme="majorBidi" w:hAnsiTheme="majorBidi" w:cs="Times New Roman"/>
          <w:sz w:val="24"/>
          <w:szCs w:val="24"/>
          <w:rtl/>
        </w:rPr>
        <w:tab/>
      </w:r>
      <w:r w:rsidRPr="0049677A">
        <w:rPr>
          <w:rFonts w:asciiTheme="majorBidi" w:hAnsiTheme="majorBidi" w:cstheme="majorBidi"/>
          <w:sz w:val="24"/>
          <w:szCs w:val="24"/>
        </w:rPr>
        <w:t>Shows caring</w:t>
      </w:r>
    </w:p>
    <w:p w14:paraId="5CC9A8AA" w14:textId="2887DD75" w:rsidR="0049677A" w:rsidRPr="0049677A" w:rsidRDefault="0049677A" w:rsidP="009B5433">
      <w:pPr>
        <w:bidi w:val="0"/>
        <w:spacing w:after="0" w:line="480" w:lineRule="auto"/>
        <w:ind w:firstLine="720"/>
        <w:rPr>
          <w:rFonts w:asciiTheme="majorBidi" w:hAnsiTheme="majorBidi" w:cstheme="majorBidi"/>
          <w:sz w:val="24"/>
          <w:szCs w:val="24"/>
        </w:rPr>
      </w:pPr>
      <w:r w:rsidRPr="0049677A">
        <w:rPr>
          <w:rFonts w:asciiTheme="majorBidi" w:hAnsiTheme="majorBidi" w:cs="Times New Roman"/>
          <w:sz w:val="24"/>
          <w:szCs w:val="24"/>
          <w:rtl/>
        </w:rPr>
        <w:t>9.</w:t>
      </w:r>
      <w:r w:rsidRPr="0049677A">
        <w:rPr>
          <w:rFonts w:asciiTheme="majorBidi" w:hAnsiTheme="majorBidi" w:cs="Times New Roman"/>
          <w:sz w:val="24"/>
          <w:szCs w:val="24"/>
          <w:rtl/>
        </w:rPr>
        <w:tab/>
      </w:r>
      <w:r w:rsidRPr="0049677A">
        <w:rPr>
          <w:rFonts w:asciiTheme="majorBidi" w:hAnsiTheme="majorBidi" w:cstheme="majorBidi"/>
          <w:sz w:val="24"/>
          <w:szCs w:val="24"/>
        </w:rPr>
        <w:t>Creates trust between us</w:t>
      </w:r>
    </w:p>
    <w:p w14:paraId="7F478CFE" w14:textId="77777777" w:rsidR="0049677A" w:rsidRDefault="0049677A" w:rsidP="009B5433">
      <w:pPr>
        <w:bidi w:val="0"/>
        <w:spacing w:after="0" w:line="480" w:lineRule="auto"/>
        <w:ind w:firstLine="720"/>
        <w:rPr>
          <w:rFonts w:asciiTheme="majorBidi" w:hAnsiTheme="majorBidi" w:cstheme="majorBidi"/>
          <w:sz w:val="24"/>
          <w:szCs w:val="24"/>
        </w:rPr>
      </w:pPr>
      <w:r w:rsidRPr="0049677A">
        <w:rPr>
          <w:rFonts w:asciiTheme="majorBidi" w:hAnsiTheme="majorBidi" w:cstheme="majorBidi"/>
          <w:sz w:val="24"/>
          <w:szCs w:val="24"/>
        </w:rPr>
        <w:t>10.</w:t>
      </w:r>
      <w:r w:rsidRPr="0049677A">
        <w:rPr>
          <w:rFonts w:asciiTheme="majorBidi" w:hAnsiTheme="majorBidi" w:cstheme="majorBidi"/>
          <w:sz w:val="24"/>
          <w:szCs w:val="24"/>
        </w:rPr>
        <w:tab/>
        <w:t>Allows me to express my opinions</w:t>
      </w:r>
    </w:p>
    <w:p w14:paraId="2F39F1DB" w14:textId="2FF8D077" w:rsidR="00D335B9" w:rsidRDefault="0049677A" w:rsidP="0020599C">
      <w:pPr>
        <w:bidi w:val="0"/>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I </w:t>
      </w:r>
      <w:r w:rsidR="004D1164">
        <w:rPr>
          <w:rFonts w:asciiTheme="majorBidi" w:hAnsiTheme="majorBidi" w:cstheme="majorBidi"/>
          <w:sz w:val="24"/>
          <w:szCs w:val="24"/>
        </w:rPr>
        <w:t xml:space="preserve">suggests that </w:t>
      </w:r>
      <w:r w:rsidR="00823F5E">
        <w:rPr>
          <w:rFonts w:asciiTheme="majorBidi" w:hAnsiTheme="majorBidi" w:cstheme="majorBidi"/>
          <w:sz w:val="24"/>
          <w:szCs w:val="24"/>
        </w:rPr>
        <w:t>l</w:t>
      </w:r>
      <w:r w:rsidR="00D335B9" w:rsidRPr="00CA045D">
        <w:rPr>
          <w:rFonts w:asciiTheme="majorBidi" w:hAnsiTheme="majorBidi" w:cstheme="majorBidi"/>
          <w:sz w:val="24"/>
          <w:szCs w:val="24"/>
        </w:rPr>
        <w:t xml:space="preserve">istening may </w:t>
      </w:r>
      <w:r w:rsidR="004D1164">
        <w:rPr>
          <w:rFonts w:asciiTheme="majorBidi" w:hAnsiTheme="majorBidi" w:cstheme="majorBidi"/>
          <w:sz w:val="24"/>
          <w:szCs w:val="24"/>
        </w:rPr>
        <w:t xml:space="preserve">even </w:t>
      </w:r>
      <w:r w:rsidR="00D335B9" w:rsidRPr="00CA045D">
        <w:rPr>
          <w:rFonts w:asciiTheme="majorBidi" w:hAnsiTheme="majorBidi" w:cstheme="majorBidi"/>
          <w:sz w:val="24"/>
          <w:szCs w:val="24"/>
        </w:rPr>
        <w:t>be sufficiently measured with a single item (“</w:t>
      </w:r>
      <w:r w:rsidR="006C19A4">
        <w:rPr>
          <w:rFonts w:asciiTheme="majorBidi" w:hAnsiTheme="majorBidi" w:cstheme="majorBidi"/>
          <w:sz w:val="24"/>
          <w:szCs w:val="24"/>
        </w:rPr>
        <w:t>He/She listened to me very well</w:t>
      </w:r>
      <w:r w:rsidR="00D335B9" w:rsidRPr="00CA045D">
        <w:rPr>
          <w:rFonts w:asciiTheme="majorBidi" w:hAnsiTheme="majorBidi" w:cstheme="majorBidi"/>
          <w:sz w:val="24"/>
          <w:szCs w:val="24"/>
        </w:rPr>
        <w:t>”)</w:t>
      </w:r>
      <w:r w:rsidR="00823F5E">
        <w:rPr>
          <w:rFonts w:asciiTheme="majorBidi" w:hAnsiTheme="majorBidi" w:cstheme="majorBidi"/>
          <w:sz w:val="24"/>
          <w:szCs w:val="24"/>
        </w:rPr>
        <w:t xml:space="preserve">, in a similar manner in which job satisfaction can be captured reliably with a single item </w:t>
      </w:r>
      <w:r w:rsidR="00823F5E">
        <w:rPr>
          <w:rFonts w:asciiTheme="majorBidi" w:hAnsiTheme="majorBidi" w:cstheme="majorBidi"/>
          <w:sz w:val="24"/>
          <w:szCs w:val="24"/>
        </w:rPr>
        <w:fldChar w:fldCharType="begin"/>
      </w:r>
      <w:r w:rsidR="008F071A">
        <w:rPr>
          <w:rFonts w:asciiTheme="majorBidi" w:hAnsiTheme="majorBidi" w:cstheme="majorBidi"/>
          <w:sz w:val="24"/>
          <w:szCs w:val="24"/>
        </w:rPr>
        <w:instrText xml:space="preserve"> ADDIN EN.CITE &lt;EndNote&gt;&lt;Cite&gt;&lt;Author&gt;Wanous&lt;/Author&gt;&lt;Year&gt;1997&lt;/Year&gt;&lt;RecNum&gt;3197&lt;/RecNum&gt;&lt;DisplayText&gt;(Wanous, Reichers, &amp;amp; Hudy, 1997)&lt;/DisplayText&gt;&lt;record&gt;&lt;rec-number&gt;3197&lt;/rec-number&gt;&lt;foreign-keys&gt;&lt;key app="EN" db-id="vtrers9vmdf5v6eedz6pzz26e5f0xse2w0as" timestamp="1462949367"&gt;3197&lt;/key&gt;&lt;/foreign-keys&gt;&lt;ref-type name="Journal Article"&gt;17&lt;/ref-type&gt;&lt;contributors&gt;&lt;authors&gt;&lt;author&gt;Wanous, John P.&lt;/author&gt;&lt;author&gt;Reichers, Arnon E.&lt;/author&gt;&lt;author&gt;Hudy, Michael J.&lt;/author&gt;&lt;/authors&gt;&lt;/contributors&gt;&lt;titles&gt;&lt;title&gt;Overall job satisfaction: How good are single-item measures?&lt;/title&gt;&lt;secondary-title&gt;Journal of Applied Psychology&lt;/secondary-title&gt;&lt;/titles&gt;&lt;periodical&gt;&lt;full-title&gt;Journal of Applied Psychology&lt;/full-title&gt;&lt;/periodical&gt;&lt;pages&gt;247-252&lt;/pages&gt;&lt;volume&gt;82&lt;/volume&gt;&lt;number&gt;2&lt;/number&gt;&lt;keywords&gt;&lt;keyword&gt;*Job Satisfaction&lt;/keyword&gt;&lt;keyword&gt;*Measurement&lt;/keyword&gt;&lt;keyword&gt;*Meta Analysis&lt;/keyword&gt;&lt;keyword&gt;*Test Reliability&lt;/keyword&gt;&lt;keyword&gt;Testing Methods&lt;/keyword&gt;&lt;/keywords&gt;&lt;dates&gt;&lt;year&gt;1997&lt;/year&gt;&lt;/dates&gt;&lt;pub-location&gt;US&lt;/pub-location&gt;&lt;publisher&gt;American Psychological Association&lt;/publisher&gt;&lt;isbn&gt;1939-1854(Electronic);0021-9010(Print)&lt;/isbn&gt;&lt;urls&gt;&lt;/urls&gt;&lt;electronic-resource-num&gt;10.1037/0021-9010.82.2.247&lt;/electronic-resource-num&gt;&lt;/record&gt;&lt;/Cite&gt;&lt;/EndNote&gt;</w:instrText>
      </w:r>
      <w:r w:rsidR="00823F5E">
        <w:rPr>
          <w:rFonts w:asciiTheme="majorBidi" w:hAnsiTheme="majorBidi" w:cstheme="majorBidi"/>
          <w:sz w:val="24"/>
          <w:szCs w:val="24"/>
        </w:rPr>
        <w:fldChar w:fldCharType="separate"/>
      </w:r>
      <w:r w:rsidR="008F071A">
        <w:rPr>
          <w:rFonts w:asciiTheme="majorBidi" w:hAnsiTheme="majorBidi" w:cstheme="majorBidi"/>
          <w:noProof/>
          <w:sz w:val="24"/>
          <w:szCs w:val="24"/>
        </w:rPr>
        <w:t>(</w:t>
      </w:r>
      <w:r w:rsidR="0020599C">
        <w:rPr>
          <w:rFonts w:asciiTheme="majorBidi" w:hAnsiTheme="majorBidi" w:cstheme="majorBidi"/>
          <w:noProof/>
          <w:sz w:val="24"/>
          <w:szCs w:val="24"/>
        </w:rPr>
        <w:t>Wanous, Reichers, &amp; Hudy, 1997</w:t>
      </w:r>
      <w:r w:rsidR="008F071A">
        <w:rPr>
          <w:rFonts w:asciiTheme="majorBidi" w:hAnsiTheme="majorBidi" w:cstheme="majorBidi"/>
          <w:noProof/>
          <w:sz w:val="24"/>
          <w:szCs w:val="24"/>
        </w:rPr>
        <w:t>)</w:t>
      </w:r>
      <w:r w:rsidR="00823F5E">
        <w:rPr>
          <w:rFonts w:asciiTheme="majorBidi" w:hAnsiTheme="majorBidi" w:cstheme="majorBidi"/>
          <w:sz w:val="24"/>
          <w:szCs w:val="24"/>
        </w:rPr>
        <w:fldChar w:fldCharType="end"/>
      </w:r>
      <w:r w:rsidR="00D335B9" w:rsidRPr="00CA045D">
        <w:rPr>
          <w:rFonts w:asciiTheme="majorBidi" w:hAnsiTheme="majorBidi" w:cstheme="majorBidi"/>
          <w:sz w:val="24"/>
          <w:szCs w:val="24"/>
        </w:rPr>
        <w:t>.</w:t>
      </w:r>
      <w:r w:rsidR="00823F5E">
        <w:rPr>
          <w:rFonts w:asciiTheme="majorBidi" w:hAnsiTheme="majorBidi" w:cstheme="majorBidi"/>
          <w:sz w:val="24"/>
          <w:szCs w:val="24"/>
        </w:rPr>
        <w:t xml:space="preserve"> </w:t>
      </w:r>
    </w:p>
    <w:p w14:paraId="56F64EA5" w14:textId="0BAF62E1" w:rsidR="00823F5E" w:rsidRDefault="00823F5E" w:rsidP="009B5433">
      <w:pPr>
        <w:bidi w:val="0"/>
        <w:spacing w:after="0" w:line="480" w:lineRule="auto"/>
        <w:ind w:firstLine="720"/>
        <w:rPr>
          <w:rFonts w:asciiTheme="majorBidi" w:hAnsiTheme="majorBidi" w:cstheme="majorBidi"/>
          <w:sz w:val="24"/>
          <w:szCs w:val="24"/>
        </w:rPr>
      </w:pPr>
      <w:r>
        <w:rPr>
          <w:rFonts w:asciiTheme="majorBidi" w:hAnsiTheme="majorBidi" w:cstheme="majorBidi"/>
          <w:sz w:val="24"/>
          <w:szCs w:val="24"/>
        </w:rPr>
        <w:t>My research may suggest that research into the perceived subtleties of listening is futile because people perceive listening holistically.  This has two implications.  First, to continue research into the multidimensionality of listening may require abandoning self-report measures and relying on objective measures of non-verbal behaviors</w:t>
      </w:r>
      <w:r w:rsidR="00C74B12">
        <w:rPr>
          <w:rFonts w:asciiTheme="majorBidi" w:hAnsiTheme="majorBidi" w:cstheme="majorBidi"/>
          <w:sz w:val="24"/>
          <w:szCs w:val="24"/>
        </w:rPr>
        <w:t xml:space="preserve"> (e.g., eye tracking, pitch of listener, facial expressions)</w:t>
      </w:r>
      <w:r>
        <w:rPr>
          <w:rFonts w:asciiTheme="majorBidi" w:hAnsiTheme="majorBidi" w:cstheme="majorBidi"/>
          <w:sz w:val="24"/>
          <w:szCs w:val="24"/>
        </w:rPr>
        <w:t xml:space="preserve">, brain activity, etc.  Second, research </w:t>
      </w:r>
      <w:r w:rsidR="00C74B12">
        <w:rPr>
          <w:rFonts w:asciiTheme="majorBidi" w:hAnsiTheme="majorBidi" w:cstheme="majorBidi"/>
          <w:sz w:val="24"/>
          <w:szCs w:val="24"/>
        </w:rPr>
        <w:t>can probe the nomological network of listening, by measuring its convergence and divergence from related constructs, such as, empathy, respect, supportiveness, trust, and psychological safety.</w:t>
      </w:r>
    </w:p>
    <w:p w14:paraId="0812F67E" w14:textId="2463417C" w:rsidR="003A206E" w:rsidRDefault="00C74B12" w:rsidP="003B2456">
      <w:pPr>
        <w:bidi w:val="0"/>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If listening is indeed perceived as holistic experience, it raises questions about what exactly one need to do when training for increasing listening competence.   That is, </w:t>
      </w:r>
      <w:r w:rsidR="007652CB">
        <w:rPr>
          <w:rFonts w:asciiTheme="majorBidi" w:hAnsiTheme="majorBidi" w:cstheme="majorBidi"/>
          <w:sz w:val="24"/>
          <w:szCs w:val="24"/>
        </w:rPr>
        <w:t>the</w:t>
      </w:r>
      <w:r>
        <w:rPr>
          <w:rFonts w:asciiTheme="majorBidi" w:hAnsiTheme="majorBidi" w:cstheme="majorBidi"/>
          <w:sz w:val="24"/>
          <w:szCs w:val="24"/>
        </w:rPr>
        <w:t xml:space="preserve"> break down into sub skills may not </w:t>
      </w:r>
      <w:r w:rsidR="003A206E">
        <w:rPr>
          <w:rFonts w:asciiTheme="majorBidi" w:hAnsiTheme="majorBidi" w:cstheme="majorBidi"/>
          <w:sz w:val="24"/>
          <w:szCs w:val="24"/>
        </w:rPr>
        <w:t xml:space="preserve">be </w:t>
      </w:r>
      <w:r>
        <w:rPr>
          <w:rFonts w:asciiTheme="majorBidi" w:hAnsiTheme="majorBidi" w:cstheme="majorBidi"/>
          <w:sz w:val="24"/>
          <w:szCs w:val="24"/>
        </w:rPr>
        <w:t>perceived by trainees.  Perhaps</w:t>
      </w:r>
      <w:r w:rsidR="003B2456">
        <w:rPr>
          <w:rFonts w:asciiTheme="majorBidi" w:hAnsiTheme="majorBidi" w:cstheme="majorBidi"/>
          <w:sz w:val="24"/>
          <w:szCs w:val="24"/>
        </w:rPr>
        <w:t>,</w:t>
      </w:r>
      <w:r>
        <w:rPr>
          <w:rFonts w:asciiTheme="majorBidi" w:hAnsiTheme="majorBidi" w:cstheme="majorBidi"/>
          <w:sz w:val="24"/>
          <w:szCs w:val="24"/>
        </w:rPr>
        <w:t xml:space="preserve"> training </w:t>
      </w:r>
      <w:r>
        <w:rPr>
          <w:rFonts w:asciiTheme="majorBidi" w:hAnsiTheme="majorBidi" w:cstheme="majorBidi"/>
          <w:sz w:val="24"/>
          <w:szCs w:val="24"/>
        </w:rPr>
        <w:lastRenderedPageBreak/>
        <w:t>in listening needs to provide trainees with a repeated</w:t>
      </w:r>
      <w:r w:rsidR="003A206E">
        <w:rPr>
          <w:rFonts w:asciiTheme="majorBidi" w:hAnsiTheme="majorBidi" w:cstheme="majorBidi"/>
          <w:sz w:val="24"/>
          <w:szCs w:val="24"/>
        </w:rPr>
        <w:t xml:space="preserve"> </w:t>
      </w:r>
      <w:r>
        <w:rPr>
          <w:rFonts w:asciiTheme="majorBidi" w:hAnsiTheme="majorBidi" w:cstheme="majorBidi"/>
          <w:sz w:val="24"/>
          <w:szCs w:val="24"/>
        </w:rPr>
        <w:t xml:space="preserve">experience of </w:t>
      </w:r>
      <w:r w:rsidR="003A206E">
        <w:rPr>
          <w:rFonts w:asciiTheme="majorBidi" w:hAnsiTheme="majorBidi" w:cstheme="majorBidi"/>
          <w:sz w:val="24"/>
          <w:szCs w:val="24"/>
        </w:rPr>
        <w:t>high quality listening</w:t>
      </w:r>
      <w:r>
        <w:rPr>
          <w:rFonts w:asciiTheme="majorBidi" w:hAnsiTheme="majorBidi" w:cstheme="majorBidi"/>
          <w:sz w:val="24"/>
          <w:szCs w:val="24"/>
        </w:rPr>
        <w:t xml:space="preserve"> so they can emulate this complex</w:t>
      </w:r>
      <w:r w:rsidR="003A206E">
        <w:rPr>
          <w:rFonts w:asciiTheme="majorBidi" w:hAnsiTheme="majorBidi" w:cstheme="majorBidi"/>
          <w:sz w:val="24"/>
          <w:szCs w:val="24"/>
        </w:rPr>
        <w:t xml:space="preserve"> experience</w:t>
      </w:r>
      <w:r>
        <w:rPr>
          <w:rFonts w:asciiTheme="majorBidi" w:hAnsiTheme="majorBidi" w:cstheme="majorBidi"/>
          <w:sz w:val="24"/>
          <w:szCs w:val="24"/>
        </w:rPr>
        <w:t>.</w:t>
      </w:r>
    </w:p>
    <w:p w14:paraId="5D00267D" w14:textId="77777777" w:rsidR="0001168D" w:rsidRPr="0001168D" w:rsidRDefault="0001168D" w:rsidP="009B5433">
      <w:pPr>
        <w:bidi w:val="0"/>
        <w:spacing w:after="0" w:line="480" w:lineRule="auto"/>
        <w:rPr>
          <w:rFonts w:asciiTheme="majorBidi" w:hAnsiTheme="majorBidi" w:cstheme="majorBidi"/>
          <w:b/>
          <w:bCs/>
          <w:sz w:val="24"/>
          <w:szCs w:val="24"/>
        </w:rPr>
      </w:pPr>
      <w:r>
        <w:rPr>
          <w:rFonts w:asciiTheme="majorBidi" w:hAnsiTheme="majorBidi" w:cstheme="majorBidi"/>
          <w:b/>
          <w:bCs/>
          <w:sz w:val="24"/>
          <w:szCs w:val="24"/>
        </w:rPr>
        <w:t>Limitations</w:t>
      </w:r>
    </w:p>
    <w:p w14:paraId="69D171A2" w14:textId="19792FB5" w:rsidR="00D335B9" w:rsidRPr="00CA045D" w:rsidRDefault="003A206E" w:rsidP="009B5433">
      <w:pPr>
        <w:bidi w:val="0"/>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My results </w:t>
      </w:r>
      <w:r w:rsidR="00D335B9" w:rsidRPr="00CA045D">
        <w:rPr>
          <w:rFonts w:asciiTheme="majorBidi" w:hAnsiTheme="majorBidi" w:cstheme="majorBidi"/>
          <w:sz w:val="24"/>
          <w:szCs w:val="24"/>
        </w:rPr>
        <w:t>may be relevant only to work settings.</w:t>
      </w:r>
      <w:r w:rsidR="00D125EA">
        <w:rPr>
          <w:rFonts w:asciiTheme="majorBidi" w:hAnsiTheme="majorBidi" w:cstheme="majorBidi"/>
          <w:sz w:val="24"/>
          <w:szCs w:val="24"/>
        </w:rPr>
        <w:t xml:space="preserve">  Specifically, in other domains, such as in romantic relationships, or friendships, people may perceive more than one dimension.  Indeed, in Study 1 people mentioned some features that emerged only in the context of romantic relationships.  Thus, it is not clear whether my results could be generalized beyond listening measurement at the workplace.</w:t>
      </w:r>
    </w:p>
    <w:p w14:paraId="23014718" w14:textId="7D78815C" w:rsidR="00D335B9" w:rsidRPr="00CA045D" w:rsidRDefault="00D125EA" w:rsidP="009B5433">
      <w:pPr>
        <w:bidi w:val="0"/>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The instruction in Study 1, which drove Study 2 and 3, focused on definitions of </w:t>
      </w:r>
      <w:r w:rsidRPr="00D125EA">
        <w:rPr>
          <w:rFonts w:asciiTheme="majorBidi" w:hAnsiTheme="majorBidi" w:cstheme="majorBidi"/>
          <w:i/>
          <w:iCs/>
          <w:sz w:val="24"/>
          <w:szCs w:val="24"/>
        </w:rPr>
        <w:t>good</w:t>
      </w:r>
      <w:r>
        <w:rPr>
          <w:rFonts w:asciiTheme="majorBidi" w:hAnsiTheme="majorBidi" w:cstheme="majorBidi"/>
          <w:sz w:val="24"/>
          <w:szCs w:val="24"/>
        </w:rPr>
        <w:t xml:space="preserve"> listening, such that it may have prevented respondents to consider </w:t>
      </w:r>
      <w:r w:rsidR="00D335B9" w:rsidRPr="00CA045D">
        <w:rPr>
          <w:rFonts w:asciiTheme="majorBidi" w:hAnsiTheme="majorBidi" w:cstheme="majorBidi"/>
          <w:sz w:val="24"/>
          <w:szCs w:val="24"/>
        </w:rPr>
        <w:t xml:space="preserve">destructive </w:t>
      </w:r>
      <w:r>
        <w:rPr>
          <w:rFonts w:asciiTheme="majorBidi" w:hAnsiTheme="majorBidi" w:cstheme="majorBidi"/>
          <w:sz w:val="24"/>
          <w:szCs w:val="24"/>
        </w:rPr>
        <w:t xml:space="preserve">listening </w:t>
      </w:r>
      <w:r w:rsidR="00D335B9" w:rsidRPr="00CA045D">
        <w:rPr>
          <w:rFonts w:asciiTheme="majorBidi" w:hAnsiTheme="majorBidi" w:cstheme="majorBidi"/>
          <w:sz w:val="24"/>
          <w:szCs w:val="24"/>
        </w:rPr>
        <w:t xml:space="preserve">(what is </w:t>
      </w:r>
      <w:r w:rsidR="00D335B9" w:rsidRPr="00D125EA">
        <w:rPr>
          <w:rFonts w:asciiTheme="majorBidi" w:hAnsiTheme="majorBidi" w:cstheme="majorBidi"/>
          <w:i/>
          <w:iCs/>
          <w:sz w:val="24"/>
          <w:szCs w:val="24"/>
        </w:rPr>
        <w:t>bad</w:t>
      </w:r>
      <w:r w:rsidR="00D335B9" w:rsidRPr="00CA045D">
        <w:rPr>
          <w:rFonts w:asciiTheme="majorBidi" w:hAnsiTheme="majorBidi" w:cstheme="majorBidi"/>
          <w:sz w:val="24"/>
          <w:szCs w:val="24"/>
        </w:rPr>
        <w:t xml:space="preserve"> listening)</w:t>
      </w:r>
      <w:r>
        <w:rPr>
          <w:rFonts w:asciiTheme="majorBidi" w:hAnsiTheme="majorBidi" w:cstheme="majorBidi"/>
          <w:sz w:val="24"/>
          <w:szCs w:val="24"/>
        </w:rPr>
        <w:t>.  Yet, destructive listening may have incremental validity, beyond constructive listening.  Thus, although constructive and destructive listening are highly and negatively correlated, it may desirable to measure destructive listening, especially in contexts where one can anticipate that destructive listening will be the best predictor (e.g., responding with violence).</w:t>
      </w:r>
    </w:p>
    <w:p w14:paraId="03112523" w14:textId="77777777" w:rsidR="0001168D" w:rsidRDefault="0001168D" w:rsidP="009B5433">
      <w:pPr>
        <w:bidi w:val="0"/>
        <w:spacing w:after="0" w:line="480" w:lineRule="auto"/>
        <w:rPr>
          <w:rFonts w:asciiTheme="majorBidi" w:hAnsiTheme="majorBidi" w:cstheme="majorBidi"/>
          <w:b/>
          <w:bCs/>
          <w:sz w:val="24"/>
          <w:szCs w:val="24"/>
        </w:rPr>
      </w:pPr>
      <w:r>
        <w:rPr>
          <w:rFonts w:asciiTheme="majorBidi" w:hAnsiTheme="majorBidi" w:cstheme="majorBidi"/>
          <w:b/>
          <w:bCs/>
          <w:sz w:val="24"/>
          <w:szCs w:val="24"/>
        </w:rPr>
        <w:t>Future research</w:t>
      </w:r>
    </w:p>
    <w:p w14:paraId="5EBD5055" w14:textId="77777777" w:rsidR="004E5C74" w:rsidRDefault="00817BDB" w:rsidP="009B5433">
      <w:pPr>
        <w:bidi w:val="0"/>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The possibility of measuring the essence of listening experience with a few items raises </w:t>
      </w:r>
      <w:r w:rsidR="004E5C74">
        <w:rPr>
          <w:rFonts w:asciiTheme="majorBidi" w:hAnsiTheme="majorBidi" w:cstheme="majorBidi"/>
          <w:sz w:val="24"/>
          <w:szCs w:val="24"/>
        </w:rPr>
        <w:t xml:space="preserve">a </w:t>
      </w:r>
      <w:r>
        <w:rPr>
          <w:rFonts w:asciiTheme="majorBidi" w:hAnsiTheme="majorBidi" w:cstheme="majorBidi"/>
          <w:sz w:val="24"/>
          <w:szCs w:val="24"/>
        </w:rPr>
        <w:t xml:space="preserve">question about the generalizability of measuring listening at the individual level to measuring listening at the </w:t>
      </w:r>
      <w:r w:rsidRPr="003A206E">
        <w:rPr>
          <w:rFonts w:asciiTheme="majorBidi" w:hAnsiTheme="majorBidi" w:cstheme="majorBidi"/>
          <w:sz w:val="24"/>
          <w:szCs w:val="24"/>
        </w:rPr>
        <w:t>group level</w:t>
      </w:r>
      <w:r>
        <w:rPr>
          <w:rFonts w:asciiTheme="majorBidi" w:hAnsiTheme="majorBidi" w:cstheme="majorBidi"/>
          <w:sz w:val="24"/>
          <w:szCs w:val="24"/>
        </w:rPr>
        <w:t>.  That is, in many organizational setting it may desirable to measure perception of listening “culture” (e.g., the culture of listening in top-management teams).  Could it be that team members also perceive listening at the group level as unidimensional?</w:t>
      </w:r>
    </w:p>
    <w:p w14:paraId="0484EE04" w14:textId="4DE98CB7" w:rsidR="00817BDB" w:rsidRPr="00817BDB" w:rsidRDefault="004E5C74" w:rsidP="009B5433">
      <w:pPr>
        <w:bidi w:val="0"/>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Another question is about the stability of the listening measure.  That is, does a person </w:t>
      </w:r>
      <w:r w:rsidR="00276EED">
        <w:rPr>
          <w:rFonts w:asciiTheme="majorBidi" w:hAnsiTheme="majorBidi" w:cstheme="majorBidi"/>
          <w:sz w:val="24"/>
          <w:szCs w:val="24"/>
        </w:rPr>
        <w:t xml:space="preserve">rated on </w:t>
      </w:r>
      <w:r>
        <w:rPr>
          <w:rFonts w:asciiTheme="majorBidi" w:hAnsiTheme="majorBidi" w:cstheme="majorBidi"/>
          <w:sz w:val="24"/>
          <w:szCs w:val="24"/>
        </w:rPr>
        <w:t>listening experience</w:t>
      </w:r>
      <w:r w:rsidR="00817BDB">
        <w:rPr>
          <w:rFonts w:asciiTheme="majorBidi" w:hAnsiTheme="majorBidi" w:cstheme="majorBidi"/>
          <w:sz w:val="24"/>
          <w:szCs w:val="24"/>
        </w:rPr>
        <w:t xml:space="preserve"> </w:t>
      </w:r>
      <w:r>
        <w:rPr>
          <w:rFonts w:asciiTheme="majorBidi" w:hAnsiTheme="majorBidi" w:cstheme="majorBidi"/>
          <w:sz w:val="24"/>
          <w:szCs w:val="24"/>
        </w:rPr>
        <w:t>by an interlocutor will receive a similar rating by another interlocutor or in different times</w:t>
      </w:r>
      <w:r w:rsidR="00276EED">
        <w:rPr>
          <w:rFonts w:asciiTheme="majorBidi" w:hAnsiTheme="majorBidi" w:cstheme="majorBidi"/>
          <w:sz w:val="24"/>
          <w:szCs w:val="24"/>
        </w:rPr>
        <w:t>?</w:t>
      </w:r>
      <w:r>
        <w:rPr>
          <w:rFonts w:asciiTheme="majorBidi" w:hAnsiTheme="majorBidi" w:cstheme="majorBidi"/>
          <w:sz w:val="24"/>
          <w:szCs w:val="24"/>
        </w:rPr>
        <w:t xml:space="preserve">  Thus, it is desirable to assess whether the </w:t>
      </w:r>
      <w:r>
        <w:rPr>
          <w:rFonts w:asciiTheme="majorBidi" w:hAnsiTheme="majorBidi" w:cstheme="majorBidi"/>
          <w:sz w:val="24"/>
          <w:szCs w:val="24"/>
        </w:rPr>
        <w:lastRenderedPageBreak/>
        <w:t>listeni</w:t>
      </w:r>
      <w:r w:rsidR="00276EED">
        <w:rPr>
          <w:rFonts w:asciiTheme="majorBidi" w:hAnsiTheme="majorBidi" w:cstheme="majorBidi"/>
          <w:sz w:val="24"/>
          <w:szCs w:val="24"/>
        </w:rPr>
        <w:t>ng measure is capturing chronic-</w:t>
      </w:r>
      <w:r>
        <w:rPr>
          <w:rFonts w:asciiTheme="majorBidi" w:hAnsiTheme="majorBidi" w:cstheme="majorBidi"/>
          <w:sz w:val="24"/>
          <w:szCs w:val="24"/>
        </w:rPr>
        <w:t>listening tendencies, reaction to a particular setting (e.g., listening to subordinates versus listening to customers, or competitors), or to a particular interlocutor (listening as a dyadic experience, unique to each dyad).</w:t>
      </w:r>
    </w:p>
    <w:p w14:paraId="0FF0BF54" w14:textId="531FC2E7" w:rsidR="0001168D" w:rsidRPr="0001168D" w:rsidRDefault="0001168D" w:rsidP="009B5433">
      <w:pPr>
        <w:bidi w:val="0"/>
        <w:spacing w:after="0" w:line="480" w:lineRule="auto"/>
        <w:rPr>
          <w:rFonts w:asciiTheme="majorBidi" w:hAnsiTheme="majorBidi" w:cstheme="majorBidi"/>
          <w:b/>
          <w:bCs/>
          <w:sz w:val="24"/>
          <w:szCs w:val="24"/>
        </w:rPr>
      </w:pPr>
      <w:r>
        <w:rPr>
          <w:rFonts w:asciiTheme="majorBidi" w:hAnsiTheme="majorBidi" w:cstheme="majorBidi"/>
          <w:b/>
          <w:bCs/>
          <w:sz w:val="24"/>
          <w:szCs w:val="24"/>
        </w:rPr>
        <w:t>Conclusion</w:t>
      </w:r>
    </w:p>
    <w:p w14:paraId="21E8B71C" w14:textId="780A6E5E" w:rsidR="00D335B9" w:rsidRDefault="00C20A67" w:rsidP="009B5433">
      <w:pPr>
        <w:bidi w:val="0"/>
        <w:spacing w:after="0" w:line="480" w:lineRule="auto"/>
        <w:rPr>
          <w:rFonts w:asciiTheme="majorBidi" w:eastAsiaTheme="majorEastAsia" w:hAnsiTheme="majorBidi" w:cs="Times New Roman"/>
          <w:sz w:val="24"/>
          <w:szCs w:val="24"/>
          <w:rtl/>
        </w:rPr>
      </w:pPr>
      <w:r>
        <w:rPr>
          <w:rFonts w:asciiTheme="majorBidi" w:eastAsiaTheme="majorEastAsia" w:hAnsiTheme="majorBidi" w:cs="Times New Roman"/>
          <w:sz w:val="24"/>
          <w:szCs w:val="24"/>
        </w:rPr>
        <w:tab/>
      </w:r>
      <w:r w:rsidR="0034137D">
        <w:rPr>
          <w:rFonts w:asciiTheme="majorBidi" w:eastAsiaTheme="majorEastAsia" w:hAnsiTheme="majorBidi" w:cs="Times New Roman"/>
          <w:sz w:val="24"/>
          <w:szCs w:val="24"/>
        </w:rPr>
        <w:t xml:space="preserve">In three studies, I researched the perceptions of laypeople regarding the constructs of listening.  Across the studies, I have shown that laypeople perceive that the construct of listening is comprised </w:t>
      </w:r>
      <w:r w:rsidR="00652A52">
        <w:rPr>
          <w:rFonts w:asciiTheme="majorBidi" w:eastAsiaTheme="majorEastAsia" w:hAnsiTheme="majorBidi" w:cs="Times New Roman"/>
          <w:sz w:val="24"/>
          <w:szCs w:val="24"/>
        </w:rPr>
        <w:t xml:space="preserve">largely </w:t>
      </w:r>
      <w:r w:rsidR="0034137D">
        <w:rPr>
          <w:rFonts w:asciiTheme="majorBidi" w:eastAsiaTheme="majorEastAsia" w:hAnsiTheme="majorBidi" w:cs="Times New Roman"/>
          <w:sz w:val="24"/>
          <w:szCs w:val="24"/>
        </w:rPr>
        <w:t xml:space="preserve">of </w:t>
      </w:r>
      <w:r w:rsidR="00652A52">
        <w:rPr>
          <w:rFonts w:asciiTheme="majorBidi" w:eastAsiaTheme="majorEastAsia" w:hAnsiTheme="majorBidi" w:cs="Times New Roman"/>
          <w:sz w:val="24"/>
          <w:szCs w:val="24"/>
        </w:rPr>
        <w:t>three elements</w:t>
      </w:r>
      <w:r w:rsidR="0034137D">
        <w:rPr>
          <w:rFonts w:asciiTheme="majorBidi" w:eastAsiaTheme="majorEastAsia" w:hAnsiTheme="majorBidi" w:cs="Times New Roman"/>
          <w:sz w:val="24"/>
          <w:szCs w:val="24"/>
        </w:rPr>
        <w:t xml:space="preserve">: attention, comprehension and some aspects of good relationships.  These elements are similar to those found by researchers who started their work from a theoretical perspective. However, when these elements are presented in a comprehensive questionnaire, only a single factor </w:t>
      </w:r>
      <w:r w:rsidR="00652A52">
        <w:rPr>
          <w:rFonts w:asciiTheme="majorBidi" w:eastAsiaTheme="majorEastAsia" w:hAnsiTheme="majorBidi" w:cs="Times New Roman"/>
          <w:sz w:val="24"/>
          <w:szCs w:val="24"/>
        </w:rPr>
        <w:t>emerged</w:t>
      </w:r>
      <w:r w:rsidR="0034137D">
        <w:rPr>
          <w:rFonts w:asciiTheme="majorBidi" w:eastAsiaTheme="majorEastAsia" w:hAnsiTheme="majorBidi" w:cs="Times New Roman"/>
          <w:sz w:val="24"/>
          <w:szCs w:val="24"/>
        </w:rPr>
        <w:t>, suggesting that although people know to describe the complexities of listening</w:t>
      </w:r>
      <w:r w:rsidR="00652A52">
        <w:rPr>
          <w:rFonts w:asciiTheme="majorBidi" w:eastAsiaTheme="majorEastAsia" w:hAnsiTheme="majorBidi" w:cs="Times New Roman"/>
          <w:sz w:val="24"/>
          <w:szCs w:val="24"/>
        </w:rPr>
        <w:t>,</w:t>
      </w:r>
      <w:r w:rsidR="0034137D">
        <w:rPr>
          <w:rFonts w:asciiTheme="majorBidi" w:eastAsiaTheme="majorEastAsia" w:hAnsiTheme="majorBidi" w:cs="Times New Roman"/>
          <w:sz w:val="24"/>
          <w:szCs w:val="24"/>
        </w:rPr>
        <w:t xml:space="preserve"> when they respond to a questionnaire they seem to perceive listening as a holistic and </w:t>
      </w:r>
      <w:r w:rsidR="00652A52">
        <w:rPr>
          <w:rFonts w:asciiTheme="majorBidi" w:eastAsiaTheme="majorEastAsia" w:hAnsiTheme="majorBidi" w:cs="Times New Roman"/>
          <w:sz w:val="24"/>
          <w:szCs w:val="24"/>
        </w:rPr>
        <w:t xml:space="preserve">a </w:t>
      </w:r>
      <w:r w:rsidR="0034137D">
        <w:rPr>
          <w:rFonts w:asciiTheme="majorBidi" w:eastAsiaTheme="majorEastAsia" w:hAnsiTheme="majorBidi" w:cs="Times New Roman"/>
          <w:sz w:val="24"/>
          <w:szCs w:val="24"/>
        </w:rPr>
        <w:t xml:space="preserve">unitary </w:t>
      </w:r>
      <w:r w:rsidR="00652A52">
        <w:rPr>
          <w:rFonts w:asciiTheme="majorBidi" w:eastAsiaTheme="majorEastAsia" w:hAnsiTheme="majorBidi" w:cs="Times New Roman"/>
          <w:sz w:val="24"/>
          <w:szCs w:val="24"/>
        </w:rPr>
        <w:t>experience</w:t>
      </w:r>
      <w:r w:rsidR="0034137D">
        <w:rPr>
          <w:rFonts w:asciiTheme="majorBidi" w:eastAsiaTheme="majorEastAsia" w:hAnsiTheme="majorBidi" w:cs="Times New Roman"/>
          <w:sz w:val="24"/>
          <w:szCs w:val="24"/>
        </w:rPr>
        <w:t>.</w:t>
      </w:r>
      <w:r w:rsidR="00652A52">
        <w:rPr>
          <w:rFonts w:asciiTheme="majorBidi" w:eastAsiaTheme="majorEastAsia" w:hAnsiTheme="majorBidi" w:cs="Times New Roman"/>
          <w:sz w:val="24"/>
          <w:szCs w:val="24"/>
        </w:rPr>
        <w:t xml:space="preserve">   That is, laypeople do not seem to differentiate between affective, cognitive, and behavioral aspects of listening when they gauge whether their supervisor or colleague listens to them.  Rather, laypeople seem to know perceive the general tendency of their supervisor or coworkers to listen. .</w:t>
      </w:r>
    </w:p>
    <w:p w14:paraId="77C56C7C" w14:textId="77777777" w:rsidR="0001168D" w:rsidRDefault="0001168D" w:rsidP="009B5433">
      <w:pPr>
        <w:bidi w:val="0"/>
        <w:rPr>
          <w:rFonts w:asciiTheme="majorBidi" w:eastAsiaTheme="majorEastAsia" w:hAnsiTheme="majorBidi" w:cstheme="majorBidi"/>
          <w:b/>
          <w:bCs/>
          <w:sz w:val="24"/>
          <w:szCs w:val="24"/>
        </w:rPr>
      </w:pPr>
      <w:r>
        <w:br w:type="page"/>
      </w:r>
    </w:p>
    <w:p w14:paraId="6BDFBD8A" w14:textId="77777777" w:rsidR="00B94AC6" w:rsidRPr="00940967" w:rsidRDefault="0001168D" w:rsidP="00C308DA">
      <w:pPr>
        <w:pStyle w:val="Heading1"/>
      </w:pPr>
      <w:r>
        <w:lastRenderedPageBreak/>
        <w:t>References</w:t>
      </w:r>
    </w:p>
    <w:p w14:paraId="6ED202AF" w14:textId="77777777" w:rsidR="00561D9B" w:rsidRPr="00561D9B" w:rsidRDefault="00B94AC6" w:rsidP="00FE1155">
      <w:pPr>
        <w:pStyle w:val="EndNoteBibliography"/>
        <w:bidi w:val="0"/>
        <w:spacing w:after="0"/>
        <w:ind w:left="720" w:hanging="720"/>
        <w:jc w:val="left"/>
      </w:pPr>
      <w:r>
        <w:rPr>
          <w:b/>
          <w:bCs/>
          <w:szCs w:val="24"/>
        </w:rPr>
        <w:fldChar w:fldCharType="begin"/>
      </w:r>
      <w:r>
        <w:rPr>
          <w:b/>
          <w:bCs/>
          <w:szCs w:val="24"/>
        </w:rPr>
        <w:instrText xml:space="preserve"> ADDIN EN.REFLIST </w:instrText>
      </w:r>
      <w:r>
        <w:rPr>
          <w:b/>
          <w:bCs/>
          <w:szCs w:val="24"/>
        </w:rPr>
        <w:fldChar w:fldCharType="separate"/>
      </w:r>
      <w:bookmarkStart w:id="43" w:name="_GoBack"/>
      <w:r w:rsidR="00561D9B" w:rsidRPr="00561D9B">
        <w:t xml:space="preserve">Ames, D., Maissen, L. B., &amp; Brockner, J. (2012). The role of listening in interpersonal influence. </w:t>
      </w:r>
      <w:r w:rsidR="00561D9B" w:rsidRPr="00561D9B">
        <w:rPr>
          <w:i/>
        </w:rPr>
        <w:t>Journal of Research in Personality, 46</w:t>
      </w:r>
      <w:r w:rsidR="00561D9B" w:rsidRPr="00561D9B">
        <w:t>(3), 345-349. doi:10.1016/j.jrp.2012.01.010</w:t>
      </w:r>
    </w:p>
    <w:p w14:paraId="0DDD0293" w14:textId="77777777" w:rsidR="00561D9B" w:rsidRPr="00561D9B" w:rsidRDefault="00561D9B" w:rsidP="00FE1155">
      <w:pPr>
        <w:pStyle w:val="EndNoteBibliography"/>
        <w:bidi w:val="0"/>
        <w:spacing w:after="0"/>
        <w:ind w:left="720" w:hanging="720"/>
        <w:jc w:val="left"/>
      </w:pPr>
      <w:r w:rsidRPr="00561D9B">
        <w:t xml:space="preserve">Bavelas, J. B., Coates, L., &amp; Johnson, T. (2000). Listeners as co-narrators. </w:t>
      </w:r>
      <w:r w:rsidRPr="00561D9B">
        <w:rPr>
          <w:i/>
        </w:rPr>
        <w:t>Journal of Personality and Social Psychology, 79</w:t>
      </w:r>
      <w:r w:rsidRPr="00561D9B">
        <w:t>(6), 941-952. doi:10.1037//0022-3514.79.6.941</w:t>
      </w:r>
    </w:p>
    <w:p w14:paraId="3F85039F" w14:textId="77777777" w:rsidR="00561D9B" w:rsidRPr="00561D9B" w:rsidRDefault="00561D9B" w:rsidP="00FE1155">
      <w:pPr>
        <w:pStyle w:val="EndNoteBibliography"/>
        <w:bidi w:val="0"/>
        <w:spacing w:after="0"/>
        <w:ind w:left="720" w:hanging="720"/>
        <w:jc w:val="left"/>
      </w:pPr>
      <w:r w:rsidRPr="00561D9B">
        <w:t xml:space="preserve">Bergeron, J., &amp; Laroche, M. (2009). The effects of perceived salesperson listening effectiveness in the financial industry. </w:t>
      </w:r>
      <w:r w:rsidRPr="00561D9B">
        <w:rPr>
          <w:i/>
        </w:rPr>
        <w:t>Journal of Financial Services Marketing, 14</w:t>
      </w:r>
      <w:r w:rsidRPr="00561D9B">
        <w:t>(1), 6–25. doi:10.1057/fsm.2009.1</w:t>
      </w:r>
    </w:p>
    <w:p w14:paraId="3AB6A381" w14:textId="77777777" w:rsidR="00561D9B" w:rsidRPr="00561D9B" w:rsidRDefault="00561D9B" w:rsidP="00FE1155">
      <w:pPr>
        <w:pStyle w:val="EndNoteBibliography"/>
        <w:bidi w:val="0"/>
        <w:spacing w:after="0"/>
        <w:ind w:left="720" w:hanging="720"/>
        <w:jc w:val="left"/>
      </w:pPr>
      <w:r w:rsidRPr="00561D9B">
        <w:t xml:space="preserve">Beukeboom, C. J. (2009). When words feel right: How affective expressions of listeners change a speaker's language use. </w:t>
      </w:r>
      <w:r w:rsidRPr="00561D9B">
        <w:rPr>
          <w:i/>
        </w:rPr>
        <w:t>European Journal of Social Psychology, 39</w:t>
      </w:r>
      <w:r w:rsidRPr="00561D9B">
        <w:t>(5), 747-756. doi:10.1002/ejsp.572</w:t>
      </w:r>
    </w:p>
    <w:p w14:paraId="5D6D0C69" w14:textId="77777777" w:rsidR="00561D9B" w:rsidRPr="00561D9B" w:rsidRDefault="00561D9B" w:rsidP="00FE1155">
      <w:pPr>
        <w:pStyle w:val="EndNoteBibliography"/>
        <w:bidi w:val="0"/>
        <w:spacing w:after="0"/>
        <w:ind w:left="720" w:hanging="720"/>
        <w:jc w:val="left"/>
      </w:pPr>
      <w:r w:rsidRPr="00561D9B">
        <w:t xml:space="preserve">Bodie, G. D. (2012). Listening as positive communication. In T. Socha &amp; M. Pitts (Eds.), </w:t>
      </w:r>
      <w:r w:rsidRPr="00561D9B">
        <w:rPr>
          <w:i/>
        </w:rPr>
        <w:t>The Positive Side of Interpersonal Communication</w:t>
      </w:r>
      <w:r w:rsidRPr="00561D9B">
        <w:t xml:space="preserve"> (pp. 109-125). New York: Peter Lang.</w:t>
      </w:r>
    </w:p>
    <w:p w14:paraId="009298CD" w14:textId="77777777" w:rsidR="00561D9B" w:rsidRPr="00561D9B" w:rsidRDefault="00561D9B" w:rsidP="00FE1155">
      <w:pPr>
        <w:pStyle w:val="EndNoteBibliography"/>
        <w:bidi w:val="0"/>
        <w:spacing w:after="0"/>
        <w:ind w:left="720" w:hanging="720"/>
        <w:jc w:val="left"/>
      </w:pPr>
      <w:r w:rsidRPr="00561D9B">
        <w:t xml:space="preserve">Bodie, G. D., Jones, S. M., Vickery, A. J., Hatcher, L., &amp; Cannava, K. (2014). Examining the Construct Validity of Enacted Support: A Multitrait–Multimethod Analysis of Three Perspectives for Judging Immediacy and Listening Behaviors. </w:t>
      </w:r>
      <w:r w:rsidRPr="00561D9B">
        <w:rPr>
          <w:i/>
        </w:rPr>
        <w:t>Communication Monographs, 81</w:t>
      </w:r>
      <w:r w:rsidRPr="00561D9B">
        <w:t>(4), 495-523. doi:10.1080/03637751.2014.957223</w:t>
      </w:r>
    </w:p>
    <w:p w14:paraId="34162599" w14:textId="77777777" w:rsidR="00561D9B" w:rsidRPr="00561D9B" w:rsidRDefault="00561D9B" w:rsidP="00FE1155">
      <w:pPr>
        <w:pStyle w:val="EndNoteBibliography"/>
        <w:bidi w:val="0"/>
        <w:spacing w:after="0"/>
        <w:ind w:left="720" w:hanging="720"/>
        <w:jc w:val="left"/>
      </w:pPr>
      <w:r w:rsidRPr="00561D9B">
        <w:t xml:space="preserve">Bodie, G. D., Pence, M. E., Rold, M., Chapman, M. D., Lejune, J., &amp; Anzalone, L. (2015). Listening Competence in Initial Interactions II: Applying Trait Centrality to Discover the Relative Placement of Listening Competence </w:t>
      </w:r>
      <w:r w:rsidRPr="00561D9B">
        <w:lastRenderedPageBreak/>
        <w:t xml:space="preserve">Among Implicit Competency Theories. </w:t>
      </w:r>
      <w:r w:rsidRPr="00561D9B">
        <w:rPr>
          <w:i/>
        </w:rPr>
        <w:t>Communication Studies, 66</w:t>
      </w:r>
      <w:r w:rsidRPr="00561D9B">
        <w:t>(5), 528-548. doi:10.1080/10510974.2015.1039657</w:t>
      </w:r>
    </w:p>
    <w:p w14:paraId="3357FF90" w14:textId="77777777" w:rsidR="00561D9B" w:rsidRPr="00561D9B" w:rsidRDefault="00561D9B" w:rsidP="00FE1155">
      <w:pPr>
        <w:pStyle w:val="EndNoteBibliography"/>
        <w:bidi w:val="0"/>
        <w:spacing w:after="0"/>
        <w:ind w:left="720" w:hanging="720"/>
        <w:jc w:val="left"/>
      </w:pPr>
      <w:r w:rsidRPr="00561D9B">
        <w:t xml:space="preserve">Bodie, G. D., St. Cyr, K., Pence, M., Rold, M., &amp; Honeycutt, J. (2012). Listening Competence in Initial Interactions I: Distinguishing Between What Listening Is and What Listeners Do. </w:t>
      </w:r>
      <w:r w:rsidRPr="00561D9B">
        <w:rPr>
          <w:i/>
        </w:rPr>
        <w:t>International Journal of Listening, 26</w:t>
      </w:r>
      <w:r w:rsidRPr="00561D9B">
        <w:t>(1), 1-28. doi:10.1080/10904018.2012.639645</w:t>
      </w:r>
    </w:p>
    <w:p w14:paraId="50F6C3E5" w14:textId="77777777" w:rsidR="00561D9B" w:rsidRPr="00561D9B" w:rsidRDefault="00561D9B" w:rsidP="00FE1155">
      <w:pPr>
        <w:pStyle w:val="EndNoteBibliography"/>
        <w:bidi w:val="0"/>
        <w:spacing w:after="0"/>
        <w:ind w:left="720" w:hanging="720"/>
        <w:jc w:val="left"/>
      </w:pPr>
      <w:r w:rsidRPr="00561D9B">
        <w:t xml:space="preserve">Bodie, G. D., &amp; Worthington, D. (2010). Revisiting the Listening Styles Profile (LSP-16): A Confirmatory Factor Analytic Approach to Scale Validation and Reliability Estimation. </w:t>
      </w:r>
      <w:r w:rsidRPr="00561D9B">
        <w:rPr>
          <w:i/>
        </w:rPr>
        <w:t>International Journal of Listening, 24</w:t>
      </w:r>
      <w:r w:rsidRPr="00561D9B">
        <w:t>(2), 69-88. doi:10.1080/10904011003744516</w:t>
      </w:r>
    </w:p>
    <w:p w14:paraId="399ECF30" w14:textId="77777777" w:rsidR="00561D9B" w:rsidRPr="00561D9B" w:rsidRDefault="00561D9B" w:rsidP="00FE1155">
      <w:pPr>
        <w:pStyle w:val="EndNoteBibliography"/>
        <w:bidi w:val="0"/>
        <w:spacing w:after="0"/>
        <w:ind w:left="720" w:hanging="720"/>
        <w:jc w:val="left"/>
      </w:pPr>
      <w:r w:rsidRPr="00561D9B">
        <w:t xml:space="preserve">Bouskila-Yam, O., &amp; Kluger, A., N. (2011). </w:t>
      </w:r>
      <w:r w:rsidRPr="00561D9B">
        <w:rPr>
          <w:i/>
        </w:rPr>
        <w:t>The Facilitating Listening Scale (FLS)</w:t>
      </w:r>
      <w:r w:rsidRPr="00561D9B">
        <w:t xml:space="preserve">. Paper presented at the 1st Israel Organizational Behavior Conference, Tel Aviv, Israel. </w:t>
      </w:r>
    </w:p>
    <w:p w14:paraId="3B914C24" w14:textId="77777777" w:rsidR="00561D9B" w:rsidRPr="00561D9B" w:rsidRDefault="00561D9B" w:rsidP="00FE1155">
      <w:pPr>
        <w:pStyle w:val="EndNoteBibliography"/>
        <w:bidi w:val="0"/>
        <w:spacing w:after="0"/>
        <w:ind w:left="720" w:hanging="720"/>
        <w:jc w:val="left"/>
      </w:pPr>
      <w:r w:rsidRPr="00561D9B">
        <w:t xml:space="preserve">Bouskila-Yam, O., &amp; Kluger, A. N. (2011, December). The Facilitating Listening Scale (FLS). In Kluger, A. N. (Chair) </w:t>
      </w:r>
      <w:r w:rsidRPr="00561D9B">
        <w:rPr>
          <w:i/>
        </w:rPr>
        <w:t xml:space="preserve">Listening,  </w:t>
      </w:r>
      <w:r w:rsidRPr="00561D9B">
        <w:t>A symposium presented at the 1st Israel Organizational Behavior Conference. Tel Aviv, Israel.</w:t>
      </w:r>
    </w:p>
    <w:p w14:paraId="3E1831E9" w14:textId="77777777" w:rsidR="00561D9B" w:rsidRPr="00561D9B" w:rsidRDefault="00561D9B" w:rsidP="00FE1155">
      <w:pPr>
        <w:pStyle w:val="EndNoteBibliography"/>
        <w:bidi w:val="0"/>
        <w:spacing w:after="0"/>
        <w:ind w:left="720" w:hanging="720"/>
        <w:jc w:val="left"/>
      </w:pPr>
      <w:r w:rsidRPr="00561D9B">
        <w:t xml:space="preserve">Burleson, B. R. (2003). The experience and effects of emotional support: What the study of cultural and gender differences can tell us about close relationships, emotion, and interpersonal communication. </w:t>
      </w:r>
      <w:r w:rsidRPr="00561D9B">
        <w:rPr>
          <w:i/>
        </w:rPr>
        <w:t>Personal Relationships, 10</w:t>
      </w:r>
      <w:r w:rsidRPr="00561D9B">
        <w:t>(1), 1-23. doi:10.1111/1475-6811.00033</w:t>
      </w:r>
    </w:p>
    <w:p w14:paraId="746617D9" w14:textId="77777777" w:rsidR="00561D9B" w:rsidRPr="00561D9B" w:rsidRDefault="00561D9B" w:rsidP="00FE1155">
      <w:pPr>
        <w:pStyle w:val="EndNoteBibliography"/>
        <w:bidi w:val="0"/>
        <w:spacing w:after="0"/>
        <w:ind w:left="720" w:hanging="720"/>
        <w:jc w:val="left"/>
      </w:pPr>
      <w:r w:rsidRPr="00561D9B">
        <w:t xml:space="preserve">Castro, D. R., Kluger, A. N., &amp; Itzchakov, G. (in press). Does avoidance-attachment style attenuate the benefits of being listened to? </w:t>
      </w:r>
      <w:r w:rsidRPr="00561D9B">
        <w:rPr>
          <w:i/>
        </w:rPr>
        <w:t>European Journal of Social Psychology</w:t>
      </w:r>
      <w:r w:rsidRPr="00561D9B">
        <w:t xml:space="preserve">. </w:t>
      </w:r>
    </w:p>
    <w:p w14:paraId="49DB22CC" w14:textId="77777777" w:rsidR="00561D9B" w:rsidRPr="00561D9B" w:rsidRDefault="00561D9B" w:rsidP="00FE1155">
      <w:pPr>
        <w:pStyle w:val="EndNoteBibliography"/>
        <w:bidi w:val="0"/>
        <w:spacing w:after="0"/>
        <w:ind w:left="720" w:hanging="720"/>
        <w:jc w:val="left"/>
      </w:pPr>
      <w:r w:rsidRPr="00561D9B">
        <w:lastRenderedPageBreak/>
        <w:t xml:space="preserve">Drollinger, T., &amp; Comer, L. B. (2013). Salesperson's listening ability as an antecedent to relationship selling. </w:t>
      </w:r>
      <w:r w:rsidRPr="00561D9B">
        <w:rPr>
          <w:i/>
        </w:rPr>
        <w:t>Journal of Business &amp; Industrial Marketing, 28</w:t>
      </w:r>
      <w:r w:rsidRPr="00561D9B">
        <w:t>(1), 50-59. doi:10.1108/08858621311285714</w:t>
      </w:r>
    </w:p>
    <w:p w14:paraId="5A3574A2" w14:textId="77777777" w:rsidR="00561D9B" w:rsidRPr="00561D9B" w:rsidRDefault="00561D9B" w:rsidP="00FE1155">
      <w:pPr>
        <w:pStyle w:val="EndNoteBibliography"/>
        <w:bidi w:val="0"/>
        <w:spacing w:after="0"/>
        <w:ind w:left="720" w:hanging="720"/>
        <w:jc w:val="left"/>
      </w:pPr>
      <w:r w:rsidRPr="00561D9B">
        <w:t xml:space="preserve">Drollinger, T., Comer, L. B., &amp; Warrington, P. T. (2006). Development and validation of the active empathetic listening scale. </w:t>
      </w:r>
      <w:r w:rsidRPr="00561D9B">
        <w:rPr>
          <w:i/>
        </w:rPr>
        <w:t>Psychology &amp; Marketing, 23</w:t>
      </w:r>
      <w:r w:rsidRPr="00561D9B">
        <w:t>(2), 161-180. doi:10.1002/mar.20105</w:t>
      </w:r>
    </w:p>
    <w:p w14:paraId="5067B2D4" w14:textId="77777777" w:rsidR="00561D9B" w:rsidRPr="00561D9B" w:rsidRDefault="00561D9B" w:rsidP="00FE1155">
      <w:pPr>
        <w:pStyle w:val="EndNoteBibliography"/>
        <w:bidi w:val="0"/>
        <w:spacing w:after="0"/>
        <w:ind w:left="720" w:hanging="720"/>
        <w:jc w:val="left"/>
      </w:pPr>
      <w:r w:rsidRPr="00561D9B">
        <w:t xml:space="preserve">Duan, C. M., &amp; Hill, C. E. (1996). The current state of empathy research. </w:t>
      </w:r>
      <w:r w:rsidRPr="00561D9B">
        <w:rPr>
          <w:i/>
        </w:rPr>
        <w:t>Journal of Counseling Psychology, 43</w:t>
      </w:r>
      <w:r w:rsidRPr="00561D9B">
        <w:t xml:space="preserve">(3), 261-274. </w:t>
      </w:r>
    </w:p>
    <w:p w14:paraId="7DCB03A4" w14:textId="77777777" w:rsidR="00561D9B" w:rsidRPr="00561D9B" w:rsidRDefault="00561D9B" w:rsidP="00FE1155">
      <w:pPr>
        <w:pStyle w:val="EndNoteBibliography"/>
        <w:bidi w:val="0"/>
        <w:spacing w:after="0"/>
        <w:ind w:left="720" w:hanging="720"/>
        <w:jc w:val="left"/>
      </w:pPr>
      <w:r w:rsidRPr="00561D9B">
        <w:t xml:space="preserve">Ebesu Hubbard, A., &amp; Eadie, W. (2009). Perspective taking, adaptation, and coordination. </w:t>
      </w:r>
      <w:r w:rsidRPr="00561D9B">
        <w:rPr>
          <w:i/>
        </w:rPr>
        <w:t>21st century communication</w:t>
      </w:r>
      <w:r w:rsidRPr="00561D9B">
        <w:t xml:space="preserve">, 119-127. </w:t>
      </w:r>
    </w:p>
    <w:p w14:paraId="6EDAC56B" w14:textId="77777777" w:rsidR="00561D9B" w:rsidRPr="00561D9B" w:rsidRDefault="00561D9B" w:rsidP="00FE1155">
      <w:pPr>
        <w:pStyle w:val="EndNoteBibliography"/>
        <w:bidi w:val="0"/>
        <w:spacing w:after="0"/>
        <w:ind w:left="720" w:hanging="720"/>
        <w:jc w:val="left"/>
      </w:pPr>
      <w:r w:rsidRPr="00561D9B">
        <w:t xml:space="preserve">Fehr, B., &amp; Russell, J. A. (1991). The concept of love viewed from a prototype perspective. </w:t>
      </w:r>
      <w:r w:rsidRPr="00561D9B">
        <w:rPr>
          <w:i/>
        </w:rPr>
        <w:t>Journal of Personality and Social Psychology, 60</w:t>
      </w:r>
      <w:r w:rsidRPr="00561D9B">
        <w:t>(3), 425-438. doi:10.1037//0022-3514.60.3.425</w:t>
      </w:r>
    </w:p>
    <w:p w14:paraId="72203BDE" w14:textId="77777777" w:rsidR="00561D9B" w:rsidRPr="00561D9B" w:rsidRDefault="00561D9B" w:rsidP="00FE1155">
      <w:pPr>
        <w:pStyle w:val="EndNoteBibliography"/>
        <w:bidi w:val="0"/>
        <w:spacing w:after="0"/>
        <w:ind w:left="720" w:hanging="720"/>
        <w:jc w:val="left"/>
      </w:pPr>
      <w:r w:rsidRPr="00561D9B">
        <w:t xml:space="preserve">Floyd, K. (2014). Empathic Listening as an Expression of Interpersonal Affection. </w:t>
      </w:r>
      <w:r w:rsidRPr="00561D9B">
        <w:rPr>
          <w:i/>
        </w:rPr>
        <w:t>International Journal of Listening, 28</w:t>
      </w:r>
      <w:r w:rsidRPr="00561D9B">
        <w:t>(1), 1-12. doi:10.1080/10904018.2014.861293</w:t>
      </w:r>
    </w:p>
    <w:p w14:paraId="2A421BF6" w14:textId="77777777" w:rsidR="00561D9B" w:rsidRPr="00561D9B" w:rsidRDefault="00561D9B" w:rsidP="00FE1155">
      <w:pPr>
        <w:pStyle w:val="EndNoteBibliography"/>
        <w:bidi w:val="0"/>
        <w:spacing w:after="0"/>
        <w:ind w:left="720" w:hanging="720"/>
        <w:jc w:val="left"/>
      </w:pPr>
      <w:r w:rsidRPr="00561D9B">
        <w:t xml:space="preserve">Fontana, P. C., Cohen, S. D., &amp; Wolvin, A. D. (2015). Understanding Listening Competency: A Systematic Review of Research Scales. </w:t>
      </w:r>
      <w:r w:rsidRPr="00561D9B">
        <w:rPr>
          <w:i/>
        </w:rPr>
        <w:t>International Journal of Listening, 29</w:t>
      </w:r>
      <w:r w:rsidRPr="00561D9B">
        <w:t>(3), 148-176. doi:10.1080/10904018.2015.1015226</w:t>
      </w:r>
    </w:p>
    <w:p w14:paraId="59322BC3" w14:textId="77777777" w:rsidR="00561D9B" w:rsidRPr="00561D9B" w:rsidRDefault="00561D9B" w:rsidP="00FE1155">
      <w:pPr>
        <w:pStyle w:val="EndNoteBibliography"/>
        <w:bidi w:val="0"/>
        <w:spacing w:after="0"/>
        <w:ind w:left="720" w:hanging="720"/>
        <w:jc w:val="left"/>
      </w:pPr>
      <w:r w:rsidRPr="00561D9B">
        <w:t xml:space="preserve">Frei, J. R., &amp; Shaver, P. R. (2002). Respect in close relationships: Prototype definition, self-report assessment, and initial correlates. </w:t>
      </w:r>
      <w:r w:rsidRPr="00561D9B">
        <w:rPr>
          <w:i/>
        </w:rPr>
        <w:t>Personal Relationships, 9</w:t>
      </w:r>
      <w:r w:rsidRPr="00561D9B">
        <w:t>(2), 121-139. doi:10.1111/1475-6811.00008</w:t>
      </w:r>
    </w:p>
    <w:p w14:paraId="63BBFE27" w14:textId="77777777" w:rsidR="00561D9B" w:rsidRPr="00561D9B" w:rsidRDefault="00561D9B" w:rsidP="00FE1155">
      <w:pPr>
        <w:pStyle w:val="EndNoteBibliography"/>
        <w:bidi w:val="0"/>
        <w:spacing w:after="0"/>
        <w:ind w:left="720" w:hanging="720"/>
        <w:jc w:val="left"/>
      </w:pPr>
      <w:r w:rsidRPr="00561D9B">
        <w:t xml:space="preserve">Gearhart, C. C., &amp; Bodie, G. D. (2011). Active-Empathic Listening as a General Social Skill: Evidence from Bivariate and Canonical Correlations. </w:t>
      </w:r>
      <w:r w:rsidRPr="00561D9B">
        <w:rPr>
          <w:i/>
        </w:rPr>
        <w:t>Communication Reports, 24</w:t>
      </w:r>
      <w:r w:rsidRPr="00561D9B">
        <w:t>(2), 86-98. doi:10.1080/08934215.2011.610731</w:t>
      </w:r>
    </w:p>
    <w:p w14:paraId="14D4B723" w14:textId="77777777" w:rsidR="00561D9B" w:rsidRPr="00561D9B" w:rsidRDefault="00561D9B" w:rsidP="00FE1155">
      <w:pPr>
        <w:pStyle w:val="EndNoteBibliography"/>
        <w:bidi w:val="0"/>
        <w:spacing w:after="0"/>
        <w:ind w:left="720" w:hanging="720"/>
        <w:jc w:val="left"/>
      </w:pPr>
      <w:r w:rsidRPr="00561D9B">
        <w:lastRenderedPageBreak/>
        <w:t xml:space="preserve">Glenn, E. C. (1989). A Content Analysis of Fifty Definitions of Listening. </w:t>
      </w:r>
      <w:r w:rsidRPr="00561D9B">
        <w:rPr>
          <w:i/>
        </w:rPr>
        <w:t>International Listening Association. Journal, 3</w:t>
      </w:r>
      <w:r w:rsidRPr="00561D9B">
        <w:t>(1), 21-31. doi:10.1207/s1932586xijl0301_3</w:t>
      </w:r>
    </w:p>
    <w:p w14:paraId="7E4729BB" w14:textId="77777777" w:rsidR="00561D9B" w:rsidRPr="00561D9B" w:rsidRDefault="00561D9B" w:rsidP="00FE1155">
      <w:pPr>
        <w:pStyle w:val="EndNoteBibliography"/>
        <w:bidi w:val="0"/>
        <w:spacing w:after="0"/>
        <w:ind w:left="720" w:hanging="720"/>
        <w:jc w:val="left"/>
      </w:pPr>
      <w:r w:rsidRPr="00561D9B">
        <w:t xml:space="preserve">Halone, K. K., Cunconan, T. M., Coakley, C. G., &amp; Wolvin, A. D. (1998). Toward the Establishment of General Dimensions Underlying the Listening Process. </w:t>
      </w:r>
      <w:r w:rsidRPr="00561D9B">
        <w:rPr>
          <w:i/>
        </w:rPr>
        <w:t>International Journal of Listening, 12</w:t>
      </w:r>
      <w:r w:rsidRPr="00561D9B">
        <w:t>(1), 12-28. doi:10.1080/10904018.1998.10499016</w:t>
      </w:r>
    </w:p>
    <w:p w14:paraId="3BA91321" w14:textId="77777777" w:rsidR="00561D9B" w:rsidRPr="00561D9B" w:rsidRDefault="00561D9B" w:rsidP="00FE1155">
      <w:pPr>
        <w:pStyle w:val="EndNoteBibliography"/>
        <w:bidi w:val="0"/>
        <w:spacing w:after="0"/>
        <w:ind w:left="720" w:hanging="720"/>
        <w:jc w:val="left"/>
      </w:pPr>
      <w:r w:rsidRPr="00561D9B">
        <w:t xml:space="preserve">Halone, K. K., &amp; Pecchioni, L. L. (2001). Relational listening: A grounded theoretical model. </w:t>
      </w:r>
      <w:r w:rsidRPr="00561D9B">
        <w:rPr>
          <w:i/>
        </w:rPr>
        <w:t>Communication Reports, 14</w:t>
      </w:r>
      <w:r w:rsidRPr="00561D9B">
        <w:t>(1), 59-71. doi:10.1080/08934210109367737</w:t>
      </w:r>
    </w:p>
    <w:p w14:paraId="695065EE" w14:textId="77777777" w:rsidR="00561D9B" w:rsidRPr="00561D9B" w:rsidRDefault="00561D9B" w:rsidP="00FE1155">
      <w:pPr>
        <w:pStyle w:val="EndNoteBibliography"/>
        <w:bidi w:val="0"/>
        <w:spacing w:after="0"/>
        <w:ind w:left="720" w:hanging="720"/>
        <w:jc w:val="left"/>
      </w:pPr>
      <w:r w:rsidRPr="00561D9B">
        <w:t xml:space="preserve">Hermans, H. J. M. (1996). Voicing the self: From information processing to dialogical interchange. </w:t>
      </w:r>
      <w:r w:rsidRPr="00561D9B">
        <w:rPr>
          <w:i/>
        </w:rPr>
        <w:t>Psychological Bulletin, 119</w:t>
      </w:r>
      <w:r w:rsidRPr="00561D9B">
        <w:t xml:space="preserve">(1), 31-50. </w:t>
      </w:r>
    </w:p>
    <w:p w14:paraId="01E64F82" w14:textId="77777777" w:rsidR="00561D9B" w:rsidRPr="00561D9B" w:rsidRDefault="00561D9B" w:rsidP="00FE1155">
      <w:pPr>
        <w:pStyle w:val="EndNoteBibliography"/>
        <w:bidi w:val="0"/>
        <w:spacing w:after="0"/>
        <w:ind w:left="720" w:hanging="720"/>
        <w:jc w:val="left"/>
      </w:pPr>
      <w:r w:rsidRPr="00561D9B">
        <w:t xml:space="preserve">Imhof, M. (2003). The Social Construction of the Listener: Listening Behavior across Situations, Perceived Listener Status, and Cultures. </w:t>
      </w:r>
      <w:r w:rsidRPr="00561D9B">
        <w:rPr>
          <w:i/>
        </w:rPr>
        <w:t>Communication Research Report, 20</w:t>
      </w:r>
      <w:r w:rsidRPr="00561D9B">
        <w:t xml:space="preserve">(4), 357-366. </w:t>
      </w:r>
    </w:p>
    <w:p w14:paraId="4506D1F2" w14:textId="77777777" w:rsidR="00561D9B" w:rsidRPr="00561D9B" w:rsidRDefault="00561D9B" w:rsidP="00FE1155">
      <w:pPr>
        <w:pStyle w:val="EndNoteBibliography"/>
        <w:bidi w:val="0"/>
        <w:spacing w:after="0"/>
        <w:ind w:left="720" w:hanging="720"/>
        <w:jc w:val="left"/>
      </w:pPr>
      <w:r w:rsidRPr="00561D9B">
        <w:t xml:space="preserve">Itzchakov, G. (2015, May). If You Listen to Me, I Will Change My Attitude. In Kluger, A. N. (Chair) </w:t>
      </w:r>
      <w:r w:rsidRPr="00561D9B">
        <w:rPr>
          <w:i/>
        </w:rPr>
        <w:t>Listening: Why should you and why should you not?</w:t>
      </w:r>
      <w:r w:rsidRPr="00561D9B">
        <w:t xml:space="preserve"> Symposium presented at the The 30th Annual Conference of the Society for Industrial and Organizational Psychology, Philadelphia, PA.</w:t>
      </w:r>
    </w:p>
    <w:p w14:paraId="707D79B4" w14:textId="77777777" w:rsidR="00561D9B" w:rsidRPr="00561D9B" w:rsidRDefault="00561D9B" w:rsidP="00FE1155">
      <w:pPr>
        <w:pStyle w:val="EndNoteBibliography"/>
        <w:bidi w:val="0"/>
        <w:spacing w:after="0"/>
        <w:ind w:left="720" w:hanging="720"/>
        <w:jc w:val="left"/>
      </w:pPr>
      <w:r w:rsidRPr="00561D9B">
        <w:t xml:space="preserve">Jones, S. M. (2011). Supportive Listening. </w:t>
      </w:r>
      <w:r w:rsidRPr="00561D9B">
        <w:rPr>
          <w:i/>
        </w:rPr>
        <w:t>International Journal of Listening, 25</w:t>
      </w:r>
      <w:r w:rsidRPr="00561D9B">
        <w:t>(1-2), 85-103. doi:10.1080/10904018.2011.536475</w:t>
      </w:r>
    </w:p>
    <w:p w14:paraId="7559479B" w14:textId="77777777" w:rsidR="00561D9B" w:rsidRPr="00561D9B" w:rsidRDefault="00561D9B" w:rsidP="00FE1155">
      <w:pPr>
        <w:pStyle w:val="EndNoteBibliography"/>
        <w:bidi w:val="0"/>
        <w:spacing w:after="0"/>
        <w:ind w:left="720" w:hanging="720"/>
        <w:jc w:val="left"/>
      </w:pPr>
      <w:r w:rsidRPr="00561D9B">
        <w:t xml:space="preserve">Jones, S. M., Bodie, G. D., &amp; Hughes, S. D. (2016). The Impact of Mindfulness on Empathy, Active Listening, and Perceived Provisions of Emotional Support. </w:t>
      </w:r>
      <w:r w:rsidRPr="00561D9B">
        <w:rPr>
          <w:i/>
        </w:rPr>
        <w:t>Communication Research</w:t>
      </w:r>
      <w:r w:rsidRPr="00561D9B">
        <w:t>. doi:10.1177/0093650215626983</w:t>
      </w:r>
    </w:p>
    <w:p w14:paraId="212B3D92" w14:textId="77777777" w:rsidR="00561D9B" w:rsidRPr="00561D9B" w:rsidRDefault="00561D9B" w:rsidP="00FE1155">
      <w:pPr>
        <w:pStyle w:val="EndNoteBibliography"/>
        <w:bidi w:val="0"/>
        <w:spacing w:after="0"/>
        <w:ind w:left="720" w:hanging="720"/>
        <w:jc w:val="left"/>
      </w:pPr>
      <w:r w:rsidRPr="00561D9B">
        <w:lastRenderedPageBreak/>
        <w:t xml:space="preserve">Judge, T., Locke, E., Durham, C., &amp; Kluger, A. (1998). Dispositional effects on job and life satisfaction: The role of core evaluations. </w:t>
      </w:r>
      <w:r w:rsidRPr="00561D9B">
        <w:rPr>
          <w:i/>
        </w:rPr>
        <w:t>Journal of Applied Psychology, 83</w:t>
      </w:r>
      <w:r w:rsidRPr="00561D9B">
        <w:t xml:space="preserve">(1), 17-34. </w:t>
      </w:r>
    </w:p>
    <w:p w14:paraId="616865DB" w14:textId="77777777" w:rsidR="00561D9B" w:rsidRPr="00561D9B" w:rsidRDefault="00561D9B" w:rsidP="00FE1155">
      <w:pPr>
        <w:pStyle w:val="EndNoteBibliography"/>
        <w:bidi w:val="0"/>
        <w:spacing w:after="0"/>
        <w:ind w:left="720" w:hanging="720"/>
        <w:jc w:val="left"/>
      </w:pPr>
      <w:r w:rsidRPr="00561D9B">
        <w:t xml:space="preserve">Kluger, A. N., &amp; Bouskila-Yam, O. (in press). Facilitating Listening Scale: (Bouskila-Yam &amp; Kluger, 2011, December). In D. L. Worthington &amp; G. D. Bodie (Eds.), </w:t>
      </w:r>
      <w:r w:rsidRPr="00561D9B">
        <w:rPr>
          <w:i/>
        </w:rPr>
        <w:t>The sourcebook of listening research: Methodology and measures</w:t>
      </w:r>
      <w:r w:rsidRPr="00561D9B">
        <w:t>. West Sussex, UK: Wiley-Blackwell.</w:t>
      </w:r>
    </w:p>
    <w:p w14:paraId="2722EB90" w14:textId="77777777" w:rsidR="00561D9B" w:rsidRPr="00561D9B" w:rsidRDefault="00561D9B" w:rsidP="00FE1155">
      <w:pPr>
        <w:pStyle w:val="EndNoteBibliography"/>
        <w:bidi w:val="0"/>
        <w:spacing w:after="0"/>
        <w:ind w:left="720" w:hanging="720"/>
        <w:jc w:val="left"/>
      </w:pPr>
      <w:r w:rsidRPr="00561D9B">
        <w:t xml:space="preserve">Kluger, A. N., &amp; Zaidel, K. (2013). Are Listeners Perceived as Leaders? </w:t>
      </w:r>
      <w:r w:rsidRPr="00561D9B">
        <w:rPr>
          <w:i/>
        </w:rPr>
        <w:t>International Journal of Listening, 27</w:t>
      </w:r>
      <w:r w:rsidRPr="00561D9B">
        <w:t>(2), 73-84. doi:10.1080/10904018.2013.754283</w:t>
      </w:r>
    </w:p>
    <w:p w14:paraId="6898D0EF" w14:textId="77777777" w:rsidR="00561D9B" w:rsidRPr="00561D9B" w:rsidRDefault="00561D9B" w:rsidP="00FE1155">
      <w:pPr>
        <w:pStyle w:val="EndNoteBibliography"/>
        <w:bidi w:val="0"/>
        <w:spacing w:after="0"/>
        <w:ind w:left="720" w:hanging="720"/>
        <w:jc w:val="left"/>
      </w:pPr>
      <w:r w:rsidRPr="00561D9B">
        <w:t xml:space="preserve">Kubota, S., Mishima, N., Ikemi, A., &amp; Nagata, S. (1997). A Research in the Effects of Active Listening on Corporate Mental Health Training. </w:t>
      </w:r>
      <w:r w:rsidRPr="00561D9B">
        <w:rPr>
          <w:i/>
        </w:rPr>
        <w:t>Journal of Occupational Health, 39</w:t>
      </w:r>
      <w:r w:rsidRPr="00561D9B">
        <w:t>(4), 274-279. doi:10.1539/joh.39.274</w:t>
      </w:r>
    </w:p>
    <w:p w14:paraId="3DE205BE" w14:textId="77777777" w:rsidR="00561D9B" w:rsidRPr="00561D9B" w:rsidRDefault="00561D9B" w:rsidP="00FE1155">
      <w:pPr>
        <w:pStyle w:val="EndNoteBibliography"/>
        <w:bidi w:val="0"/>
        <w:spacing w:after="0"/>
        <w:ind w:left="720" w:hanging="720"/>
        <w:jc w:val="left"/>
      </w:pPr>
      <w:r w:rsidRPr="00561D9B">
        <w:t xml:space="preserve">Lloyd, K. J., Boer, D., Keller, J. W., &amp; Voelpel, S. (2014). Is My Boss Really Listening to Me? The Impact of Perceived Supervisor Listening on Emotional Exhaustion, Turnover Intention, and Organizational Citizenship Behavior. </w:t>
      </w:r>
      <w:r w:rsidRPr="00561D9B">
        <w:rPr>
          <w:i/>
        </w:rPr>
        <w:t>Journal of Business Ethics</w:t>
      </w:r>
      <w:r w:rsidRPr="00561D9B">
        <w:t>. doi:10.1007/s10551-014-2242-4</w:t>
      </w:r>
    </w:p>
    <w:p w14:paraId="33DB1644" w14:textId="77777777" w:rsidR="00561D9B" w:rsidRPr="00561D9B" w:rsidRDefault="00561D9B" w:rsidP="00FE1155">
      <w:pPr>
        <w:pStyle w:val="EndNoteBibliography"/>
        <w:bidi w:val="0"/>
        <w:spacing w:after="0"/>
        <w:ind w:left="720" w:hanging="720"/>
        <w:jc w:val="left"/>
      </w:pPr>
      <w:r w:rsidRPr="00561D9B">
        <w:t xml:space="preserve">Lloyd, K. J., Boer, D., Kluger, A. N., &amp; Voelpel, S. C. (2014). Building Trust and Feeling Well: Examining Intraindividual and Interpersonal Outcomes and Underlying Mechanisms of Listening. </w:t>
      </w:r>
      <w:r w:rsidRPr="00561D9B">
        <w:rPr>
          <w:i/>
        </w:rPr>
        <w:t>International Journal of Listening</w:t>
      </w:r>
      <w:r w:rsidRPr="00561D9B">
        <w:t>, 1-18. doi:10.1080/10904018.2014.928211</w:t>
      </w:r>
    </w:p>
    <w:p w14:paraId="360DA36A" w14:textId="77777777" w:rsidR="00561D9B" w:rsidRPr="00561D9B" w:rsidRDefault="00561D9B" w:rsidP="00FE1155">
      <w:pPr>
        <w:pStyle w:val="EndNoteBibliography"/>
        <w:bidi w:val="0"/>
        <w:spacing w:after="0"/>
        <w:ind w:left="720" w:hanging="720"/>
        <w:jc w:val="left"/>
      </w:pPr>
      <w:r w:rsidRPr="00561D9B">
        <w:t xml:space="preserve">Lloyd, K. J., Boer, D., Kluger, A. N., &amp; Voelpel, S. C. (2015). Building Trust and Feeling Well: Examining Intraindividual and Interpersonal Outcomes and Underlying Mechanisms of Listening. </w:t>
      </w:r>
      <w:r w:rsidRPr="00561D9B">
        <w:rPr>
          <w:i/>
        </w:rPr>
        <w:t>International Journal of Listening, 29</w:t>
      </w:r>
      <w:r w:rsidRPr="00561D9B">
        <w:t>(1), 12-29. doi:10.1080/10904018.2014.928211</w:t>
      </w:r>
    </w:p>
    <w:p w14:paraId="56A118F6" w14:textId="77777777" w:rsidR="00561D9B" w:rsidRPr="00561D9B" w:rsidRDefault="00561D9B" w:rsidP="00FE1155">
      <w:pPr>
        <w:pStyle w:val="EndNoteBibliography"/>
        <w:bidi w:val="0"/>
        <w:spacing w:after="0"/>
        <w:ind w:left="720" w:hanging="720"/>
        <w:jc w:val="left"/>
      </w:pPr>
      <w:r w:rsidRPr="00561D9B">
        <w:lastRenderedPageBreak/>
        <w:t xml:space="preserve">Lobdell, C. L., Sonoda, K. T., &amp; Arnold, W. E. (1993). The Influence of Perceived Supervisor Listening Behavior on Employee Commitment. </w:t>
      </w:r>
      <w:r w:rsidRPr="00561D9B">
        <w:rPr>
          <w:i/>
        </w:rPr>
        <w:t>The Journal of The International Listening Association, 7</w:t>
      </w:r>
      <w:r w:rsidRPr="00561D9B">
        <w:t xml:space="preserve">(1), 92-110. </w:t>
      </w:r>
    </w:p>
    <w:p w14:paraId="72CB5A79" w14:textId="77777777" w:rsidR="00561D9B" w:rsidRPr="00561D9B" w:rsidRDefault="00561D9B" w:rsidP="00FE1155">
      <w:pPr>
        <w:pStyle w:val="EndNoteBibliography"/>
        <w:bidi w:val="0"/>
        <w:spacing w:after="0"/>
        <w:ind w:left="720" w:hanging="720"/>
        <w:jc w:val="left"/>
      </w:pPr>
      <w:r w:rsidRPr="00561D9B">
        <w:t xml:space="preserve">Mineyama, S., Tsutsumi, A., Takao, S., Nishiuchi, K., &amp; Kawakami, N. (2007). Supervisors' attitudes and skills for active listening with regard to working conditions and psychological stress reactions among subordinate workers. </w:t>
      </w:r>
      <w:r w:rsidRPr="00561D9B">
        <w:rPr>
          <w:i/>
        </w:rPr>
        <w:t>Journal of Occupational Health, 49</w:t>
      </w:r>
      <w:r w:rsidRPr="00561D9B">
        <w:t xml:space="preserve">(2), 81-87. </w:t>
      </w:r>
    </w:p>
    <w:p w14:paraId="799BE7E7" w14:textId="77777777" w:rsidR="00561D9B" w:rsidRPr="00561D9B" w:rsidRDefault="00561D9B" w:rsidP="00FE1155">
      <w:pPr>
        <w:pStyle w:val="EndNoteBibliography"/>
        <w:bidi w:val="0"/>
        <w:spacing w:after="0"/>
        <w:ind w:left="720" w:hanging="720"/>
        <w:jc w:val="left"/>
      </w:pPr>
      <w:r w:rsidRPr="00561D9B">
        <w:t xml:space="preserve">Mishima, N., Kubota, S., &amp; Nagata, S. (2000). The development of a questionnaire to assess the attitude of active listening. </w:t>
      </w:r>
      <w:r w:rsidRPr="00561D9B">
        <w:rPr>
          <w:i/>
        </w:rPr>
        <w:t>Journal of Occupational Health, 42</w:t>
      </w:r>
      <w:r w:rsidRPr="00561D9B">
        <w:t>(3), 111-118. doi:10.1539/joh.42.111</w:t>
      </w:r>
    </w:p>
    <w:p w14:paraId="27272A10" w14:textId="77777777" w:rsidR="00561D9B" w:rsidRPr="00561D9B" w:rsidRDefault="00561D9B" w:rsidP="00FE1155">
      <w:pPr>
        <w:pStyle w:val="EndNoteBibliography"/>
        <w:bidi w:val="0"/>
        <w:spacing w:after="0"/>
        <w:ind w:left="720" w:hanging="720"/>
        <w:jc w:val="left"/>
      </w:pPr>
      <w:r w:rsidRPr="00561D9B">
        <w:t xml:space="preserve">Myers, S. (2000). Empathic Listening: Reports on the Experience of being Heard. </w:t>
      </w:r>
      <w:r w:rsidRPr="00561D9B">
        <w:rPr>
          <w:i/>
        </w:rPr>
        <w:t>Journal of Humanistic Psychology, 40</w:t>
      </w:r>
      <w:r w:rsidRPr="00561D9B">
        <w:t>(2), 148-173. doi:10.1177/0022167800402004</w:t>
      </w:r>
    </w:p>
    <w:p w14:paraId="009C6536" w14:textId="77777777" w:rsidR="00561D9B" w:rsidRPr="00561D9B" w:rsidRDefault="00561D9B" w:rsidP="00FE1155">
      <w:pPr>
        <w:pStyle w:val="EndNoteBibliography"/>
        <w:bidi w:val="0"/>
        <w:spacing w:after="0"/>
        <w:ind w:left="720" w:hanging="720"/>
        <w:jc w:val="left"/>
      </w:pPr>
      <w:r w:rsidRPr="00561D9B">
        <w:t xml:space="preserve">Pasupathi, M. (2001). The social construction of the personal past and its implications for adult development. </w:t>
      </w:r>
      <w:r w:rsidRPr="00561D9B">
        <w:rPr>
          <w:i/>
        </w:rPr>
        <w:t>Psychological Bulletin, 127</w:t>
      </w:r>
      <w:r w:rsidRPr="00561D9B">
        <w:t>(5), 651-672. doi:10.1037//0033-2909.127.5.651</w:t>
      </w:r>
    </w:p>
    <w:p w14:paraId="612EF843" w14:textId="77777777" w:rsidR="00561D9B" w:rsidRPr="00561D9B" w:rsidRDefault="00561D9B" w:rsidP="00FE1155">
      <w:pPr>
        <w:pStyle w:val="EndNoteBibliography"/>
        <w:bidi w:val="0"/>
        <w:spacing w:after="0"/>
        <w:ind w:left="720" w:hanging="720"/>
        <w:jc w:val="left"/>
      </w:pPr>
      <w:r w:rsidRPr="00561D9B">
        <w:t xml:space="preserve">Pasupathi, M., &amp; Hoyt, T. (2009). The Development of Narrative Identity in Late Adolescence and Emergent Adulthood: The Continued Importance of Listeners. </w:t>
      </w:r>
      <w:r w:rsidRPr="00561D9B">
        <w:rPr>
          <w:i/>
        </w:rPr>
        <w:t>Developmental Psychology, 45</w:t>
      </w:r>
      <w:r w:rsidRPr="00561D9B">
        <w:t>(2), 558-574. doi:10.1037/a0014431</w:t>
      </w:r>
    </w:p>
    <w:p w14:paraId="5BBC5C4E" w14:textId="77777777" w:rsidR="00561D9B" w:rsidRPr="00561D9B" w:rsidRDefault="00561D9B" w:rsidP="00FE1155">
      <w:pPr>
        <w:pStyle w:val="EndNoteBibliography"/>
        <w:bidi w:val="0"/>
        <w:spacing w:after="0"/>
        <w:ind w:left="720" w:hanging="720"/>
        <w:jc w:val="left"/>
      </w:pPr>
      <w:r w:rsidRPr="00561D9B">
        <w:t xml:space="preserve">Pasupathi, M., &amp; Rich, B. (2005). Inattentive listening undermines self-verification in personal storytelling. </w:t>
      </w:r>
      <w:r w:rsidRPr="00561D9B">
        <w:rPr>
          <w:i/>
        </w:rPr>
        <w:t>Journal of Personality, 73</w:t>
      </w:r>
      <w:r w:rsidRPr="00561D9B">
        <w:t>(4), 1051-1085. doi:10.1111/j.1467-6494.2005.00338.x</w:t>
      </w:r>
    </w:p>
    <w:p w14:paraId="1EB63C99" w14:textId="77777777" w:rsidR="00561D9B" w:rsidRPr="00561D9B" w:rsidRDefault="00561D9B" w:rsidP="00FE1155">
      <w:pPr>
        <w:pStyle w:val="EndNoteBibliography"/>
        <w:bidi w:val="0"/>
        <w:spacing w:after="0"/>
        <w:ind w:left="720" w:hanging="720"/>
        <w:jc w:val="left"/>
      </w:pPr>
      <w:r w:rsidRPr="00561D9B">
        <w:t xml:space="preserve">Perrin, C., &amp; Blagden, N. (2014). Accumulating meaning, purpose and opportunities to change ‘drip by drip’: the impact of being a listener in prison. </w:t>
      </w:r>
      <w:r w:rsidRPr="00561D9B">
        <w:rPr>
          <w:i/>
        </w:rPr>
        <w:t>Psychology, Crime &amp; Law, 20</w:t>
      </w:r>
      <w:r w:rsidRPr="00561D9B">
        <w:t>(9), 902-920. doi:10.1080/1068316x.2014.888429</w:t>
      </w:r>
    </w:p>
    <w:p w14:paraId="57E5CE90" w14:textId="77777777" w:rsidR="00561D9B" w:rsidRPr="00561D9B" w:rsidRDefault="00561D9B" w:rsidP="00FE1155">
      <w:pPr>
        <w:pStyle w:val="EndNoteBibliography"/>
        <w:bidi w:val="0"/>
        <w:spacing w:after="0"/>
        <w:ind w:left="720" w:hanging="720"/>
        <w:jc w:val="left"/>
      </w:pPr>
      <w:r w:rsidRPr="00561D9B">
        <w:lastRenderedPageBreak/>
        <w:t xml:space="preserve">Pines, M. A., Ben-Ari, A., Utasi, A., &amp; Larson, D. (2002). A Cross-Cultural Investigation of Social Support and Burnout. </w:t>
      </w:r>
      <w:r w:rsidRPr="00561D9B">
        <w:rPr>
          <w:i/>
        </w:rPr>
        <w:t>European Psychologist, 7</w:t>
      </w:r>
      <w:r w:rsidRPr="00561D9B">
        <w:t>(4), 256-264. doi:10.1027//1016-9040.7.4.256</w:t>
      </w:r>
    </w:p>
    <w:p w14:paraId="4C0DBAFE" w14:textId="77777777" w:rsidR="00561D9B" w:rsidRPr="00561D9B" w:rsidRDefault="00561D9B" w:rsidP="00FE1155">
      <w:pPr>
        <w:pStyle w:val="EndNoteBibliography"/>
        <w:bidi w:val="0"/>
        <w:spacing w:after="0"/>
        <w:ind w:left="720" w:hanging="720"/>
        <w:jc w:val="left"/>
      </w:pPr>
      <w:r w:rsidRPr="00561D9B">
        <w:t xml:space="preserve">Ramsey, R. P., &amp; Sohi, R. S. (1997). Listening to your customers: The impact of perceived salesperson listening behavior on relationship outcomes. </w:t>
      </w:r>
      <w:r w:rsidRPr="00561D9B">
        <w:rPr>
          <w:i/>
        </w:rPr>
        <w:t>Journal of the Academy of Marketing Science, 25</w:t>
      </w:r>
      <w:r w:rsidRPr="00561D9B">
        <w:t>(2), 127-137. doi:10.1007/BF02894348</w:t>
      </w:r>
    </w:p>
    <w:p w14:paraId="2AAA331B" w14:textId="77777777" w:rsidR="00561D9B" w:rsidRPr="00561D9B" w:rsidRDefault="00561D9B" w:rsidP="00FE1155">
      <w:pPr>
        <w:pStyle w:val="EndNoteBibliography"/>
        <w:bidi w:val="0"/>
        <w:spacing w:after="0"/>
        <w:ind w:left="720" w:hanging="720"/>
        <w:jc w:val="left"/>
      </w:pPr>
      <w:r w:rsidRPr="00561D9B">
        <w:t xml:space="preserve">Rogers, C. R. (1951). </w:t>
      </w:r>
      <w:r w:rsidRPr="00561D9B">
        <w:rPr>
          <w:i/>
        </w:rPr>
        <w:t>Client-centered therapy, its current practice, implications, and theory</w:t>
      </w:r>
      <w:r w:rsidRPr="00561D9B">
        <w:t>. Boston: Houghton Mifflin.</w:t>
      </w:r>
    </w:p>
    <w:p w14:paraId="63987E3A" w14:textId="77777777" w:rsidR="00561D9B" w:rsidRPr="00561D9B" w:rsidRDefault="00561D9B" w:rsidP="00FE1155">
      <w:pPr>
        <w:pStyle w:val="EndNoteBibliography"/>
        <w:bidi w:val="0"/>
        <w:spacing w:after="0"/>
        <w:ind w:left="720" w:hanging="720"/>
        <w:jc w:val="left"/>
      </w:pPr>
      <w:r w:rsidRPr="00561D9B">
        <w:t xml:space="preserve">Rogers, C. R. (1975). Empathic: An Unappreciated Way of Being. </w:t>
      </w:r>
      <w:r w:rsidRPr="00561D9B">
        <w:rPr>
          <w:i/>
        </w:rPr>
        <w:t>The Counseling Psychologist, 5</w:t>
      </w:r>
      <w:r w:rsidRPr="00561D9B">
        <w:t>(2), 2-10. doi:10.1177/001100007500500202</w:t>
      </w:r>
    </w:p>
    <w:p w14:paraId="1BE68504" w14:textId="77777777" w:rsidR="00561D9B" w:rsidRPr="00561D9B" w:rsidRDefault="00561D9B" w:rsidP="00FE1155">
      <w:pPr>
        <w:pStyle w:val="EndNoteBibliography"/>
        <w:bidi w:val="0"/>
        <w:spacing w:after="0"/>
        <w:ind w:left="720" w:hanging="720"/>
        <w:jc w:val="left"/>
      </w:pPr>
      <w:r w:rsidRPr="00561D9B">
        <w:t xml:space="preserve">Rogers, C. R. (2007/1957). The necessary and sufficient conditions of therapeutic personality change. </w:t>
      </w:r>
      <w:r w:rsidRPr="00561D9B">
        <w:rPr>
          <w:i/>
        </w:rPr>
        <w:t>Psychotherapy: Theory, Research, Practice, Training, 44</w:t>
      </w:r>
      <w:r w:rsidRPr="00561D9B">
        <w:t>(3), 240-248. doi:10.1037/0033-3204.44.3.240</w:t>
      </w:r>
    </w:p>
    <w:p w14:paraId="3F0E9C02" w14:textId="77777777" w:rsidR="00561D9B" w:rsidRPr="00561D9B" w:rsidRDefault="00561D9B" w:rsidP="00FE1155">
      <w:pPr>
        <w:pStyle w:val="EndNoteBibliography"/>
        <w:bidi w:val="0"/>
        <w:spacing w:after="0"/>
        <w:ind w:left="720" w:hanging="720"/>
        <w:jc w:val="left"/>
      </w:pPr>
      <w:r w:rsidRPr="00561D9B">
        <w:t xml:space="preserve">Rogers, C. R., &amp; Roethlisberger, F. J. (1991/1952). HBR Classic - Barriers and gateways to communication (Reprinted from Harvard Business Review, July August, 1952). </w:t>
      </w:r>
      <w:r w:rsidRPr="00561D9B">
        <w:rPr>
          <w:i/>
        </w:rPr>
        <w:t>Harvard Business Review, 69</w:t>
      </w:r>
      <w:r w:rsidRPr="00561D9B">
        <w:t xml:space="preserve">(6), 105-111. </w:t>
      </w:r>
    </w:p>
    <w:p w14:paraId="34C48758" w14:textId="77777777" w:rsidR="00561D9B" w:rsidRPr="00561D9B" w:rsidRDefault="00561D9B" w:rsidP="00FE1155">
      <w:pPr>
        <w:pStyle w:val="EndNoteBibliography"/>
        <w:bidi w:val="0"/>
        <w:spacing w:after="0"/>
        <w:ind w:left="720" w:hanging="720"/>
        <w:jc w:val="left"/>
      </w:pPr>
      <w:r w:rsidRPr="00561D9B">
        <w:t xml:space="preserve">Schroeder, T. D. (2016). </w:t>
      </w:r>
      <w:r w:rsidRPr="00561D9B">
        <w:rPr>
          <w:i/>
        </w:rPr>
        <w:t>Are you listening to me? An investigation of employee perceptions of listening.</w:t>
      </w:r>
      <w:r w:rsidRPr="00561D9B">
        <w:t xml:space="preserve"> (Ph.D.), Case Western Reserve University.   </w:t>
      </w:r>
    </w:p>
    <w:p w14:paraId="486F618D" w14:textId="77777777" w:rsidR="00561D9B" w:rsidRPr="00561D9B" w:rsidRDefault="00561D9B" w:rsidP="00FE1155">
      <w:pPr>
        <w:pStyle w:val="EndNoteBibliography"/>
        <w:bidi w:val="0"/>
        <w:spacing w:after="0"/>
        <w:ind w:left="720" w:hanging="720"/>
        <w:jc w:val="left"/>
      </w:pPr>
      <w:r w:rsidRPr="00561D9B">
        <w:t xml:space="preserve">Schwartz, C. E., &amp; Sendor, R. M. (1999). Helping others helps oneself: response shift effects in peer support. </w:t>
      </w:r>
      <w:r w:rsidRPr="00561D9B">
        <w:rPr>
          <w:i/>
        </w:rPr>
        <w:t>Social Science &amp; Medicine, 48</w:t>
      </w:r>
      <w:r w:rsidRPr="00561D9B">
        <w:t>(11), 1563-1575. doi:10.1016/s0277-9536(99)00049-0</w:t>
      </w:r>
    </w:p>
    <w:p w14:paraId="4F62DBAF" w14:textId="77777777" w:rsidR="00561D9B" w:rsidRPr="00561D9B" w:rsidRDefault="00561D9B" w:rsidP="00FE1155">
      <w:pPr>
        <w:pStyle w:val="EndNoteBibliography"/>
        <w:bidi w:val="0"/>
        <w:spacing w:after="0"/>
        <w:ind w:left="720" w:hanging="720"/>
        <w:jc w:val="left"/>
      </w:pPr>
      <w:r w:rsidRPr="00561D9B">
        <w:t xml:space="preserve">Sypher, D. B., Bostrom, R. N., &amp; Seibert, J. H. (1989). Listening, Communication Abilities, and Success at Work. </w:t>
      </w:r>
      <w:r w:rsidRPr="00561D9B">
        <w:rPr>
          <w:i/>
        </w:rPr>
        <w:t>Journal of Business Communication, 26</w:t>
      </w:r>
      <w:r w:rsidRPr="00561D9B">
        <w:t>(4), 293-303. doi:10.1177/002194368902600401</w:t>
      </w:r>
    </w:p>
    <w:p w14:paraId="7BB53F6F" w14:textId="77777777" w:rsidR="00561D9B" w:rsidRPr="00561D9B" w:rsidRDefault="00561D9B" w:rsidP="00FE1155">
      <w:pPr>
        <w:pStyle w:val="EndNoteBibliography"/>
        <w:bidi w:val="0"/>
        <w:spacing w:after="0"/>
        <w:ind w:left="720" w:hanging="720"/>
        <w:jc w:val="left"/>
      </w:pPr>
      <w:r w:rsidRPr="00561D9B">
        <w:lastRenderedPageBreak/>
        <w:t xml:space="preserve">Tellis-Nayak, V. (2007). A Person-Centered Workplace: The Foundation for Person-Centered Caregiving in Long-Term Care. </w:t>
      </w:r>
      <w:r w:rsidRPr="00561D9B">
        <w:rPr>
          <w:i/>
        </w:rPr>
        <w:t>Journal of the American Medical Directors Association, 8</w:t>
      </w:r>
      <w:r w:rsidRPr="00561D9B">
        <w:t>(1), 46-54. doi:10.1016/j.jamda.2006.09.009</w:t>
      </w:r>
    </w:p>
    <w:p w14:paraId="7B46553F" w14:textId="77777777" w:rsidR="00561D9B" w:rsidRPr="00561D9B" w:rsidRDefault="00561D9B" w:rsidP="00FE1155">
      <w:pPr>
        <w:pStyle w:val="EndNoteBibliography"/>
        <w:bidi w:val="0"/>
        <w:spacing w:after="0"/>
        <w:ind w:left="720" w:hanging="720"/>
        <w:jc w:val="left"/>
      </w:pPr>
      <w:r w:rsidRPr="00561D9B">
        <w:t xml:space="preserve">Tucker, S., &amp; Turner, N. (2015). Sometimes it hurts when supervisors don't listen: The antecedents and consequences of safety voice among young workers. </w:t>
      </w:r>
      <w:r w:rsidRPr="00561D9B">
        <w:rPr>
          <w:i/>
        </w:rPr>
        <w:t>J Occup Health Psychol, 20</w:t>
      </w:r>
      <w:r w:rsidRPr="00561D9B">
        <w:t>(1), 72-81. doi:10.1037/a0037756</w:t>
      </w:r>
    </w:p>
    <w:p w14:paraId="42041EA6" w14:textId="77777777" w:rsidR="00561D9B" w:rsidRPr="00561D9B" w:rsidRDefault="00561D9B" w:rsidP="00FE1155">
      <w:pPr>
        <w:pStyle w:val="EndNoteBibliography"/>
        <w:bidi w:val="0"/>
        <w:spacing w:after="0"/>
        <w:ind w:left="720" w:hanging="720"/>
        <w:jc w:val="left"/>
      </w:pPr>
      <w:r w:rsidRPr="00561D9B">
        <w:t xml:space="preserve">Wanous, J. P., Reichers, A. E., &amp; Hudy, M. J. (1997). Overall job satisfaction: How good are single-item measures? </w:t>
      </w:r>
      <w:r w:rsidRPr="00561D9B">
        <w:rPr>
          <w:i/>
        </w:rPr>
        <w:t>Journal of Applied Psychology, 82</w:t>
      </w:r>
      <w:r w:rsidRPr="00561D9B">
        <w:t>(2), 247-252. doi:10.1037/0021-9010.82.2.247</w:t>
      </w:r>
    </w:p>
    <w:p w14:paraId="142644D5" w14:textId="77777777" w:rsidR="00561D9B" w:rsidRPr="00561D9B" w:rsidRDefault="00561D9B" w:rsidP="00FE1155">
      <w:pPr>
        <w:pStyle w:val="EndNoteBibliography"/>
        <w:bidi w:val="0"/>
        <w:ind w:left="720" w:hanging="720"/>
        <w:jc w:val="left"/>
      </w:pPr>
      <w:r w:rsidRPr="00561D9B">
        <w:t xml:space="preserve">Witkin, B. R. (1990). Listening Theory and Research: The State of the Art. </w:t>
      </w:r>
      <w:r w:rsidRPr="00561D9B">
        <w:rPr>
          <w:i/>
        </w:rPr>
        <w:t>International Listening Association. Journal, 4</w:t>
      </w:r>
      <w:r w:rsidRPr="00561D9B">
        <w:t xml:space="preserve">(1), 7-32. </w:t>
      </w:r>
      <w:bookmarkEnd w:id="43"/>
      <w:r w:rsidRPr="00561D9B">
        <w:t>doi:10.1207/s1932586xijl0401_3</w:t>
      </w:r>
    </w:p>
    <w:p w14:paraId="128AC979" w14:textId="52294419" w:rsidR="00940967" w:rsidRDefault="00B94AC6" w:rsidP="00561D9B">
      <w:pPr>
        <w:pStyle w:val="NoSpacing"/>
        <w:bidi w:val="0"/>
        <w:spacing w:line="480" w:lineRule="auto"/>
        <w:rPr>
          <w:b/>
          <w:bCs/>
          <w:sz w:val="24"/>
          <w:szCs w:val="24"/>
        </w:rPr>
      </w:pPr>
      <w:r>
        <w:rPr>
          <w:b/>
          <w:bCs/>
          <w:sz w:val="24"/>
          <w:szCs w:val="24"/>
        </w:rPr>
        <w:fldChar w:fldCharType="end"/>
      </w:r>
    </w:p>
    <w:p w14:paraId="44EB6D16" w14:textId="77777777" w:rsidR="00940967" w:rsidRDefault="00940967">
      <w:pPr>
        <w:bidi w:val="0"/>
        <w:rPr>
          <w:rFonts w:asciiTheme="majorBidi" w:eastAsiaTheme="majorEastAsia" w:hAnsiTheme="majorBidi" w:cstheme="majorBidi"/>
          <w:b/>
          <w:bCs/>
          <w:sz w:val="24"/>
          <w:szCs w:val="24"/>
        </w:rPr>
      </w:pPr>
      <w:r>
        <w:rPr>
          <w:b/>
          <w:bCs/>
          <w:sz w:val="24"/>
          <w:szCs w:val="24"/>
        </w:rPr>
        <w:br w:type="page"/>
      </w:r>
    </w:p>
    <w:p w14:paraId="3CC1DB6F" w14:textId="4C92867A" w:rsidR="00B613DD" w:rsidRDefault="00940967" w:rsidP="00414788">
      <w:pPr>
        <w:pStyle w:val="Heading1"/>
        <w:spacing w:before="0" w:after="120" w:line="240" w:lineRule="auto"/>
      </w:pPr>
      <w:r>
        <w:lastRenderedPageBreak/>
        <w:t>Appendix (in Hebrew)</w:t>
      </w:r>
    </w:p>
    <w:p w14:paraId="341120BB" w14:textId="35A1E9D0" w:rsidR="00971191" w:rsidRPr="00414788" w:rsidRDefault="00414788" w:rsidP="00414788">
      <w:pPr>
        <w:spacing w:after="120" w:line="240" w:lineRule="auto"/>
        <w:rPr>
          <w:rFonts w:ascii="Times New Roman" w:eastAsia="Calibri" w:hAnsi="Times New Roman" w:cs="Times New Roman"/>
          <w:b/>
          <w:bCs/>
          <w:sz w:val="24"/>
          <w:szCs w:val="24"/>
          <w:u w:val="single"/>
        </w:rPr>
      </w:pPr>
      <w:r w:rsidRPr="00414788">
        <w:rPr>
          <w:rFonts w:ascii="Times New Roman" w:eastAsia="Calibri" w:hAnsi="Times New Roman" w:cs="Times New Roman"/>
          <w:b/>
          <w:bCs/>
          <w:sz w:val="24"/>
          <w:szCs w:val="24"/>
          <w:u w:val="single"/>
        </w:rPr>
        <w:t>Study 1</w:t>
      </w:r>
    </w:p>
    <w:p w14:paraId="54074EB3" w14:textId="77777777" w:rsidR="0002368C" w:rsidRDefault="0002368C" w:rsidP="00414788">
      <w:pPr>
        <w:spacing w:after="120" w:line="240" w:lineRule="auto"/>
        <w:rPr>
          <w:rFonts w:ascii="Times New Roman" w:eastAsia="Calibri" w:hAnsi="Times New Roman" w:cs="Times New Roman"/>
          <w:sz w:val="24"/>
          <w:szCs w:val="24"/>
          <w:lang w:bidi="ar-SA"/>
        </w:rPr>
      </w:pPr>
    </w:p>
    <w:p w14:paraId="050240D4" w14:textId="77777777" w:rsidR="0002368C" w:rsidRPr="00414788" w:rsidRDefault="0002368C" w:rsidP="00414788">
      <w:pPr>
        <w:spacing w:after="120" w:line="240" w:lineRule="auto"/>
        <w:rPr>
          <w:rFonts w:ascii="Times New Roman" w:eastAsia="Calibri" w:hAnsi="Times New Roman" w:cs="Times New Roman"/>
          <w:sz w:val="24"/>
          <w:szCs w:val="24"/>
          <w:lang w:bidi="ar-SA"/>
        </w:rPr>
      </w:pPr>
      <w:r w:rsidRPr="00414788">
        <w:rPr>
          <w:rFonts w:ascii="Times New Roman" w:eastAsia="Calibri" w:hAnsi="Times New Roman" w:cs="Times New Roman"/>
          <w:sz w:val="24"/>
          <w:szCs w:val="24"/>
          <w:rtl/>
        </w:rPr>
        <w:t>שלום רב</w:t>
      </w:r>
      <w:r w:rsidRPr="00414788">
        <w:rPr>
          <w:rFonts w:ascii="Times New Roman" w:eastAsia="Calibri" w:hAnsi="Times New Roman" w:cs="Times New Roman"/>
          <w:sz w:val="24"/>
          <w:szCs w:val="24"/>
          <w:lang w:bidi="ar-SA"/>
        </w:rPr>
        <w:t>,</w:t>
      </w:r>
    </w:p>
    <w:p w14:paraId="6ADC79CC" w14:textId="77777777" w:rsidR="0002368C" w:rsidRPr="00414788" w:rsidRDefault="0002368C" w:rsidP="00414788">
      <w:pPr>
        <w:spacing w:after="120" w:line="240" w:lineRule="auto"/>
        <w:rPr>
          <w:rFonts w:ascii="Times New Roman" w:eastAsia="Calibri" w:hAnsi="Times New Roman" w:cs="Times New Roman"/>
          <w:sz w:val="24"/>
          <w:szCs w:val="24"/>
          <w:lang w:bidi="ar-SA"/>
        </w:rPr>
      </w:pPr>
      <w:r w:rsidRPr="00414788">
        <w:rPr>
          <w:rFonts w:ascii="Times New Roman" w:eastAsia="Calibri" w:hAnsi="Times New Roman" w:cs="Times New Roman"/>
          <w:sz w:val="24"/>
          <w:szCs w:val="24"/>
          <w:rtl/>
        </w:rPr>
        <w:t>אנו</w:t>
      </w:r>
      <w:r w:rsidRPr="00414788">
        <w:rPr>
          <w:rFonts w:ascii="Times New Roman" w:eastAsia="Calibri" w:hAnsi="Times New Roman" w:cs="Times New Roman"/>
          <w:sz w:val="24"/>
          <w:szCs w:val="24"/>
          <w:lang w:bidi="ar-SA"/>
        </w:rPr>
        <w:t> </w:t>
      </w:r>
      <w:r w:rsidRPr="00414788">
        <w:rPr>
          <w:rFonts w:ascii="Times New Roman" w:eastAsia="Calibri" w:hAnsi="Times New Roman" w:cs="Times New Roman"/>
          <w:sz w:val="24"/>
          <w:szCs w:val="24"/>
          <w:rtl/>
        </w:rPr>
        <w:t>חוקרים, במסגרת ביה"ס למנהל עסקים של האוניברסיטה העברית, כיצד אנשים מגדירים "הקשבה</w:t>
      </w:r>
      <w:r w:rsidRPr="00414788">
        <w:rPr>
          <w:rFonts w:ascii="Times New Roman" w:eastAsia="Calibri" w:hAnsi="Times New Roman" w:cs="Times New Roman"/>
          <w:sz w:val="24"/>
          <w:szCs w:val="24"/>
          <w:lang w:bidi="ar-SA"/>
        </w:rPr>
        <w:t>".</w:t>
      </w:r>
      <w:r w:rsidRPr="00414788">
        <w:rPr>
          <w:rFonts w:ascii="Times New Roman" w:eastAsia="Calibri" w:hAnsi="Times New Roman" w:cs="Times New Roman"/>
          <w:sz w:val="24"/>
          <w:szCs w:val="24"/>
          <w:rtl/>
        </w:rPr>
        <w:t>המטרה העיקרית היא לאתר כמה שיותר מאפיינים המגדירים "הקשבה</w:t>
      </w:r>
      <w:r w:rsidRPr="00414788">
        <w:rPr>
          <w:rFonts w:ascii="Times New Roman" w:eastAsia="Calibri" w:hAnsi="Times New Roman" w:cs="Times New Roman"/>
          <w:sz w:val="24"/>
          <w:szCs w:val="24"/>
          <w:lang w:bidi="ar-SA"/>
        </w:rPr>
        <w:t>".</w:t>
      </w:r>
    </w:p>
    <w:p w14:paraId="64877FB4" w14:textId="0D934ED3" w:rsidR="0002368C" w:rsidRPr="00414788" w:rsidRDefault="0002368C" w:rsidP="00414788">
      <w:pPr>
        <w:spacing w:after="120" w:line="240" w:lineRule="auto"/>
        <w:rPr>
          <w:rFonts w:ascii="Times New Roman" w:eastAsia="Calibri" w:hAnsi="Times New Roman" w:cs="Times New Roman"/>
          <w:sz w:val="24"/>
          <w:szCs w:val="24"/>
          <w:lang w:bidi="ar-SA"/>
        </w:rPr>
      </w:pPr>
      <w:r w:rsidRPr="00414788">
        <w:rPr>
          <w:rFonts w:ascii="Times New Roman" w:eastAsia="Calibri" w:hAnsi="Times New Roman" w:cs="Times New Roman"/>
          <w:sz w:val="24"/>
          <w:szCs w:val="24"/>
          <w:rtl/>
        </w:rPr>
        <w:t xml:space="preserve">אנו מעוניינים בתשובות רבות ומגוונות, אמיתיות ואינטואיטיביות. לכן, נודה לך אם תוכל/י להרחיב </w:t>
      </w:r>
      <w:r w:rsidR="00414788" w:rsidRPr="00414788">
        <w:rPr>
          <w:rFonts w:ascii="Times New Roman" w:eastAsia="Calibri" w:hAnsi="Times New Roman" w:cs="Times New Roman" w:hint="cs"/>
          <w:sz w:val="24"/>
          <w:szCs w:val="24"/>
          <w:rtl/>
        </w:rPr>
        <w:t>ע</w:t>
      </w:r>
      <w:r w:rsidRPr="00414788">
        <w:rPr>
          <w:rFonts w:ascii="Times New Roman" w:eastAsia="Calibri" w:hAnsi="Times New Roman" w:cs="Times New Roman"/>
          <w:sz w:val="24"/>
          <w:szCs w:val="24"/>
          <w:rtl/>
        </w:rPr>
        <w:t>ד כמה שניתן</w:t>
      </w:r>
      <w:r w:rsidRPr="00414788">
        <w:rPr>
          <w:rFonts w:ascii="Times New Roman" w:eastAsia="Calibri" w:hAnsi="Times New Roman" w:cs="Times New Roman"/>
          <w:sz w:val="24"/>
          <w:szCs w:val="24"/>
          <w:lang w:bidi="ar-SA"/>
        </w:rPr>
        <w:t>. </w:t>
      </w:r>
    </w:p>
    <w:p w14:paraId="1B161AD2" w14:textId="77777777" w:rsidR="0002368C" w:rsidRPr="00414788" w:rsidRDefault="0002368C" w:rsidP="00414788">
      <w:pPr>
        <w:spacing w:after="120" w:line="240" w:lineRule="auto"/>
        <w:rPr>
          <w:rFonts w:ascii="Times New Roman" w:eastAsia="Calibri" w:hAnsi="Times New Roman" w:cs="Times New Roman"/>
          <w:sz w:val="24"/>
          <w:szCs w:val="24"/>
          <w:lang w:bidi="ar-SA"/>
        </w:rPr>
      </w:pPr>
      <w:r w:rsidRPr="00414788">
        <w:rPr>
          <w:rFonts w:ascii="Times New Roman" w:eastAsia="Calibri" w:hAnsi="Times New Roman" w:cs="Times New Roman"/>
          <w:sz w:val="24"/>
          <w:szCs w:val="24"/>
          <w:rtl/>
        </w:rPr>
        <w:t>ההשתתפות במחקר איננה הכרח - בכל עת תוכל/י להפסיק את מילוי השאלון. אי הסכמה להשתתף תתבטא באי מילוי השאלון</w:t>
      </w:r>
      <w:r w:rsidRPr="00414788">
        <w:rPr>
          <w:rFonts w:ascii="Times New Roman" w:eastAsia="Calibri" w:hAnsi="Times New Roman" w:cs="Times New Roman"/>
          <w:sz w:val="24"/>
          <w:szCs w:val="24"/>
          <w:lang w:bidi="ar-SA"/>
        </w:rPr>
        <w:t>.</w:t>
      </w:r>
    </w:p>
    <w:p w14:paraId="3A0FBBD0" w14:textId="77777777" w:rsidR="0002368C" w:rsidRPr="00414788" w:rsidRDefault="0002368C" w:rsidP="00414788">
      <w:pPr>
        <w:spacing w:after="120" w:line="240" w:lineRule="auto"/>
        <w:rPr>
          <w:rFonts w:ascii="Times New Roman" w:eastAsia="Calibri" w:hAnsi="Times New Roman" w:cs="Times New Roman"/>
          <w:sz w:val="24"/>
          <w:szCs w:val="24"/>
          <w:lang w:bidi="ar-SA"/>
        </w:rPr>
      </w:pPr>
      <w:r w:rsidRPr="00414788">
        <w:rPr>
          <w:rFonts w:ascii="Times New Roman" w:eastAsia="Calibri" w:hAnsi="Times New Roman" w:cs="Times New Roman"/>
          <w:sz w:val="24"/>
          <w:szCs w:val="24"/>
          <w:rtl/>
        </w:rPr>
        <w:t>יש לענות על כל פריט ללא התייחסות לפריטים אחרים. אל תדאג/י לעקביות התשובות</w:t>
      </w:r>
      <w:r w:rsidRPr="00414788">
        <w:rPr>
          <w:rFonts w:ascii="Times New Roman" w:eastAsia="Calibri" w:hAnsi="Times New Roman" w:cs="Times New Roman"/>
          <w:sz w:val="24"/>
          <w:szCs w:val="24"/>
          <w:lang w:bidi="ar-SA"/>
        </w:rPr>
        <w:t>.</w:t>
      </w:r>
    </w:p>
    <w:p w14:paraId="3918FDEC" w14:textId="77777777" w:rsidR="0002368C" w:rsidRPr="00414788" w:rsidRDefault="0002368C" w:rsidP="00414788">
      <w:pPr>
        <w:spacing w:after="120" w:line="240" w:lineRule="auto"/>
        <w:rPr>
          <w:rFonts w:ascii="Times New Roman" w:eastAsia="Calibri" w:hAnsi="Times New Roman" w:cs="Times New Roman"/>
          <w:sz w:val="24"/>
          <w:szCs w:val="24"/>
          <w:lang w:bidi="ar-SA"/>
        </w:rPr>
      </w:pPr>
      <w:r w:rsidRPr="00414788">
        <w:rPr>
          <w:rFonts w:ascii="Times New Roman" w:eastAsia="Calibri" w:hAnsi="Times New Roman" w:cs="Times New Roman"/>
          <w:sz w:val="24"/>
          <w:szCs w:val="24"/>
          <w:rtl/>
        </w:rPr>
        <w:t>המחקר הוא אנונימי</w:t>
      </w:r>
      <w:r w:rsidRPr="00414788">
        <w:rPr>
          <w:rFonts w:ascii="Times New Roman" w:eastAsia="Calibri" w:hAnsi="Times New Roman" w:cs="Times New Roman"/>
          <w:sz w:val="24"/>
          <w:szCs w:val="24"/>
          <w:lang w:bidi="ar-SA"/>
        </w:rPr>
        <w:t>.</w:t>
      </w:r>
    </w:p>
    <w:p w14:paraId="7D13C0F0" w14:textId="1F1E5A18" w:rsidR="0002368C" w:rsidRPr="00414788" w:rsidRDefault="0002368C" w:rsidP="00414788">
      <w:pPr>
        <w:spacing w:after="120" w:line="240" w:lineRule="auto"/>
        <w:rPr>
          <w:rFonts w:ascii="Times New Roman" w:eastAsia="Calibri" w:hAnsi="Times New Roman" w:cs="Times New Roman"/>
          <w:sz w:val="24"/>
          <w:szCs w:val="24"/>
          <w:lang w:bidi="ar-SA"/>
        </w:rPr>
      </w:pPr>
      <w:r w:rsidRPr="00414788">
        <w:rPr>
          <w:rFonts w:ascii="Times New Roman" w:eastAsia="Calibri" w:hAnsi="Times New Roman" w:cs="Times New Roman"/>
          <w:sz w:val="24"/>
          <w:szCs w:val="24"/>
          <w:rtl/>
        </w:rPr>
        <w:t>אנו מודים לך על השתתפותך ותרומתך לקידום המחקר בנושא "הקשבה</w:t>
      </w:r>
      <w:r w:rsidRPr="00414788">
        <w:rPr>
          <w:rFonts w:ascii="Times New Roman" w:eastAsia="Calibri" w:hAnsi="Times New Roman" w:cs="Times New Roman"/>
          <w:sz w:val="24"/>
          <w:szCs w:val="24"/>
          <w:lang w:bidi="ar-SA"/>
        </w:rPr>
        <w:t>"</w:t>
      </w:r>
      <w:r w:rsidRPr="00414788">
        <w:rPr>
          <w:rFonts w:ascii="Times New Roman" w:eastAsia="Calibri" w:hAnsi="Times New Roman" w:cs="Times New Roman"/>
          <w:sz w:val="24"/>
          <w:szCs w:val="24"/>
          <w:lang w:bidi="ar-SA"/>
        </w:rPr>
        <w:br/>
      </w:r>
      <w:r w:rsidRPr="00414788">
        <w:rPr>
          <w:rFonts w:ascii="Times New Roman" w:eastAsia="Calibri" w:hAnsi="Times New Roman" w:cs="Times New Roman"/>
          <w:sz w:val="24"/>
          <w:szCs w:val="24"/>
          <w:rtl/>
        </w:rPr>
        <w:t>אנא קרא/י היטב את ההוראות</w:t>
      </w:r>
      <w:r w:rsidRPr="00414788">
        <w:rPr>
          <w:rFonts w:ascii="Times New Roman" w:eastAsia="Calibri" w:hAnsi="Times New Roman" w:cs="Times New Roman"/>
          <w:sz w:val="24"/>
          <w:szCs w:val="24"/>
          <w:lang w:bidi="ar-SA"/>
        </w:rPr>
        <w:t>.</w:t>
      </w:r>
    </w:p>
    <w:p w14:paraId="487578CC" w14:textId="0153C805" w:rsidR="0002368C" w:rsidRPr="0002368C" w:rsidRDefault="0002368C" w:rsidP="00414788">
      <w:pPr>
        <w:spacing w:after="120" w:line="240" w:lineRule="auto"/>
        <w:rPr>
          <w:rFonts w:ascii="Times New Roman" w:eastAsia="Calibri" w:hAnsi="Times New Roman" w:cs="Times New Roman"/>
          <w:sz w:val="24"/>
          <w:szCs w:val="24"/>
          <w:lang w:bidi="ar-SA"/>
        </w:rPr>
      </w:pPr>
      <w:r w:rsidRPr="0002368C">
        <w:rPr>
          <w:rFonts w:ascii="Times New Roman" w:eastAsia="Calibri" w:hAnsi="Times New Roman" w:cs="Times New Roman"/>
          <w:sz w:val="24"/>
          <w:szCs w:val="24"/>
          <w:rtl/>
        </w:rPr>
        <w:t>לשאלות ניתן לפנות לפרופ' אבי קלוגר</w:t>
      </w:r>
      <w:r w:rsidRPr="0002368C">
        <w:rPr>
          <w:rFonts w:ascii="Times New Roman" w:eastAsia="Calibri" w:hAnsi="Times New Roman" w:cs="Times New Roman"/>
          <w:sz w:val="24"/>
          <w:szCs w:val="24"/>
          <w:lang w:bidi="ar-SA"/>
        </w:rPr>
        <w:t xml:space="preserve"> avik@savion.huji.ac.il </w:t>
      </w:r>
      <w:r w:rsidRPr="0002368C">
        <w:rPr>
          <w:rFonts w:ascii="Times New Roman" w:eastAsia="Calibri" w:hAnsi="Times New Roman" w:cs="Times New Roman"/>
          <w:sz w:val="24"/>
          <w:szCs w:val="24"/>
          <w:rtl/>
        </w:rPr>
        <w:t>או לגב' ליאורה ליפץ</w:t>
      </w:r>
      <w:r w:rsidRPr="0002368C">
        <w:rPr>
          <w:rFonts w:ascii="Times New Roman" w:eastAsia="Calibri" w:hAnsi="Times New Roman" w:cs="Times New Roman"/>
          <w:sz w:val="24"/>
          <w:szCs w:val="24"/>
          <w:lang w:bidi="ar-SA"/>
        </w:rPr>
        <w:t xml:space="preserve"> lipetz@bezeqint.net</w:t>
      </w:r>
    </w:p>
    <w:p w14:paraId="529BB37A" w14:textId="77777777" w:rsidR="00414788" w:rsidRDefault="00414788" w:rsidP="00414788">
      <w:pPr>
        <w:spacing w:after="120" w:line="240" w:lineRule="auto"/>
        <w:rPr>
          <w:rFonts w:ascii="Times New Roman" w:eastAsia="Calibri" w:hAnsi="Times New Roman" w:cs="Times New Roman"/>
          <w:sz w:val="24"/>
          <w:szCs w:val="24"/>
          <w:rtl/>
        </w:rPr>
      </w:pPr>
    </w:p>
    <w:p w14:paraId="1A0A36F7" w14:textId="77777777" w:rsidR="00414788" w:rsidRPr="00414788" w:rsidRDefault="00414788" w:rsidP="00414788">
      <w:pPr>
        <w:spacing w:after="120" w:line="240" w:lineRule="auto"/>
        <w:rPr>
          <w:rFonts w:ascii="Times New Roman" w:eastAsia="Calibri" w:hAnsi="Times New Roman" w:cs="Times New Roman"/>
          <w:sz w:val="24"/>
          <w:szCs w:val="24"/>
          <w:rtl/>
          <w:lang w:bidi="ar-SA"/>
        </w:rPr>
      </w:pPr>
      <w:r w:rsidRPr="00414788">
        <w:rPr>
          <w:rFonts w:ascii="Times New Roman" w:eastAsia="Calibri" w:hAnsi="Times New Roman" w:cs="Times New Roman" w:hint="eastAsia"/>
          <w:sz w:val="24"/>
          <w:szCs w:val="24"/>
          <w:rtl/>
        </w:rPr>
        <w:t>במחקר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נבקש</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ממך</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לרשום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כמה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שיותר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מאפיינים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המגדירים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הקשבה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בעיניך</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בהקשר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תקשורת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בין</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אישית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ולא</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בהקשר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הקשבה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למוזיקה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להרצאות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לרדיו</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וכדומה</w:t>
      </w:r>
      <w:r w:rsidRPr="00414788">
        <w:rPr>
          <w:rFonts w:ascii="Times New Roman" w:eastAsia="Calibri" w:hAnsi="Times New Roman" w:cs="Times New Roman"/>
          <w:sz w:val="24"/>
          <w:szCs w:val="24"/>
          <w:rtl/>
        </w:rPr>
        <w:t>).</w:t>
      </w:r>
    </w:p>
    <w:p w14:paraId="37630EA2" w14:textId="3336BC68" w:rsidR="0002368C" w:rsidRPr="00414788" w:rsidRDefault="00414788" w:rsidP="00414788">
      <w:pPr>
        <w:pStyle w:val="ListParagraph"/>
        <w:numPr>
          <w:ilvl w:val="0"/>
          <w:numId w:val="35"/>
        </w:numPr>
        <w:bidi/>
        <w:spacing w:after="120" w:line="240" w:lineRule="auto"/>
        <w:rPr>
          <w:rFonts w:ascii="Times New Roman" w:eastAsia="Calibri" w:hAnsi="Times New Roman" w:cs="Times New Roman"/>
          <w:sz w:val="24"/>
          <w:szCs w:val="24"/>
          <w:lang w:bidi="ar-SA"/>
        </w:rPr>
      </w:pPr>
      <w:r w:rsidRPr="00414788">
        <w:rPr>
          <w:rFonts w:ascii="Times New Roman" w:eastAsia="Calibri" w:hAnsi="Times New Roman" w:cs="Times New Roman" w:hint="eastAsia"/>
          <w:sz w:val="24"/>
          <w:szCs w:val="24"/>
          <w:rtl/>
        </w:rPr>
        <w:t>אנא</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רשום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בבקשה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כמה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שיותר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מאפיינים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הקשבה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בהקשר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יחסים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בינאישיים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אנא</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הרגש</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חופשי</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לרשום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כל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מאפיין</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שעולה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על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דעתך</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כמו</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רכיבים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תחושות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רגשות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רעיונות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התנהגויות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היבטים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מימדים</w:t>
      </w:r>
      <w:r w:rsidRPr="00414788">
        <w:rPr>
          <w:rFonts w:ascii="Times New Roman" w:eastAsia="Calibri" w:hAnsi="Times New Roman" w:cs="Times New Roman"/>
          <w:sz w:val="24"/>
          <w:szCs w:val="24"/>
          <w:rtl/>
        </w:rPr>
        <w:t xml:space="preserve"> – </w:t>
      </w:r>
      <w:r w:rsidRPr="00414788">
        <w:rPr>
          <w:rFonts w:ascii="Times New Roman" w:eastAsia="Calibri" w:hAnsi="Times New Roman" w:cs="Times New Roman" w:hint="eastAsia"/>
          <w:sz w:val="24"/>
          <w:szCs w:val="24"/>
          <w:rtl/>
        </w:rPr>
        <w:t>כל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שלדעתך</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יכול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להגדיר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הקשבה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בהקשר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יחסים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בינאישיים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אנא</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רשום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כל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מאפיין</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בשורה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נפרדת</w:t>
      </w:r>
      <w:r w:rsidRPr="00414788">
        <w:rPr>
          <w:rFonts w:ascii="Times New Roman" w:eastAsia="Calibri" w:hAnsi="Times New Roman" w:cs="Times New Roman"/>
          <w:sz w:val="24"/>
          <w:szCs w:val="24"/>
          <w:rtl/>
        </w:rPr>
        <w:t xml:space="preserve">.                         </w:t>
      </w:r>
    </w:p>
    <w:p w14:paraId="1BC3A4F5" w14:textId="23FA5F04" w:rsidR="00414788" w:rsidRPr="00414788" w:rsidRDefault="00414788" w:rsidP="00414788">
      <w:pPr>
        <w:pStyle w:val="ListParagraph"/>
        <w:numPr>
          <w:ilvl w:val="0"/>
          <w:numId w:val="35"/>
        </w:numPr>
        <w:bidi/>
        <w:spacing w:after="120" w:line="240" w:lineRule="auto"/>
        <w:rPr>
          <w:rFonts w:ascii="Times New Roman" w:eastAsia="Calibri" w:hAnsi="Times New Roman" w:cs="Times New Roman"/>
          <w:sz w:val="24"/>
          <w:szCs w:val="24"/>
          <w:rtl/>
        </w:rPr>
      </w:pPr>
      <w:r>
        <w:rPr>
          <w:rFonts w:ascii="Times New Roman" w:eastAsia="Calibri" w:hAnsi="Times New Roman" w:cs="Times New Roman" w:hint="cs"/>
          <w:sz w:val="24"/>
          <w:szCs w:val="24"/>
          <w:rtl/>
        </w:rPr>
        <w:t xml:space="preserve">אנא, </w:t>
      </w:r>
      <w:r w:rsidRPr="00414788">
        <w:rPr>
          <w:rFonts w:ascii="Times New Roman" w:eastAsia="Calibri" w:hAnsi="Times New Roman" w:cs="Times New Roman" w:hint="eastAsia"/>
          <w:sz w:val="24"/>
          <w:szCs w:val="24"/>
          <w:rtl/>
        </w:rPr>
        <w:t>רשום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בבקשה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כמה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שיותר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מאפיינים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הקשבה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בהקשר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יחסי</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עובד</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מעביד</w:t>
      </w:r>
      <w:r w:rsidRPr="00414788">
        <w:rPr>
          <w:rFonts w:ascii="Times New Roman" w:eastAsia="Calibri" w:hAnsi="Times New Roman" w:cs="Times New Roman"/>
          <w:sz w:val="24"/>
          <w:szCs w:val="24"/>
          <w:rtl/>
        </w:rPr>
        <w:t xml:space="preserve"> - </w:t>
      </w:r>
      <w:r w:rsidRPr="00414788">
        <w:rPr>
          <w:rFonts w:ascii="Times New Roman" w:eastAsia="Calibri" w:hAnsi="Times New Roman" w:cs="Times New Roman" w:hint="eastAsia"/>
          <w:sz w:val="24"/>
          <w:szCs w:val="24"/>
          <w:rtl/>
        </w:rPr>
        <w:t>אנא</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הרגש</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חופשי</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לרשום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כל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מאפיין</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שעולה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על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דעתך</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כמו</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רכיבים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תחושות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רגשות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רעיונות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התנהגויות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היבטים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מימדים</w:t>
      </w:r>
      <w:r w:rsidRPr="00414788">
        <w:rPr>
          <w:rFonts w:ascii="Times New Roman" w:eastAsia="Calibri" w:hAnsi="Times New Roman" w:cs="Times New Roman"/>
          <w:sz w:val="24"/>
          <w:szCs w:val="24"/>
          <w:rtl/>
        </w:rPr>
        <w:t xml:space="preserve"> – </w:t>
      </w:r>
      <w:r w:rsidRPr="00414788">
        <w:rPr>
          <w:rFonts w:ascii="Times New Roman" w:eastAsia="Calibri" w:hAnsi="Times New Roman" w:cs="Times New Roman" w:hint="eastAsia"/>
          <w:sz w:val="24"/>
          <w:szCs w:val="24"/>
          <w:rtl/>
        </w:rPr>
        <w:t>כל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שלדעתך</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יכול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להגדיר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הקשבה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בהקשר</w:t>
      </w:r>
      <w:r w:rsidRPr="00414788">
        <w:rPr>
          <w:rFonts w:ascii="Times New Roman" w:eastAsia="Calibri" w:hAnsi="Times New Roman" w:cs="Times New Roman"/>
          <w:sz w:val="24"/>
          <w:szCs w:val="24"/>
          <w:rtl/>
        </w:rPr>
        <w:t xml:space="preserve"> </w:t>
      </w:r>
      <w:r>
        <w:rPr>
          <w:rFonts w:ascii="Times New Roman" w:eastAsia="Calibri" w:hAnsi="Times New Roman" w:cs="Times New Roman" w:hint="cs"/>
          <w:sz w:val="24"/>
          <w:szCs w:val="24"/>
          <w:rtl/>
        </w:rPr>
        <w:t xml:space="preserve">הספציפי של יחסי עובד מעביד. </w:t>
      </w:r>
      <w:r w:rsidRPr="00414788">
        <w:rPr>
          <w:rFonts w:ascii="Times New Roman" w:eastAsia="Calibri" w:hAnsi="Times New Roman" w:cs="Times New Roman" w:hint="eastAsia"/>
          <w:sz w:val="24"/>
          <w:szCs w:val="24"/>
          <w:rtl/>
        </w:rPr>
        <w:t>אנא</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רשום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כל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מאפיין</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בשורה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נפרדת</w:t>
      </w:r>
      <w:r w:rsidRPr="00414788">
        <w:rPr>
          <w:rFonts w:ascii="Times New Roman" w:eastAsia="Calibri" w:hAnsi="Times New Roman" w:cs="Times New Roman"/>
          <w:sz w:val="24"/>
          <w:szCs w:val="24"/>
          <w:rtl/>
        </w:rPr>
        <w:t xml:space="preserve">.                         </w:t>
      </w:r>
    </w:p>
    <w:p w14:paraId="42A17FCA" w14:textId="77777777" w:rsidR="00414788" w:rsidRDefault="00414788" w:rsidP="00414788">
      <w:pPr>
        <w:pStyle w:val="ListParagraph"/>
        <w:numPr>
          <w:ilvl w:val="0"/>
          <w:numId w:val="35"/>
        </w:numPr>
        <w:bidi/>
        <w:spacing w:after="120" w:line="240" w:lineRule="auto"/>
        <w:rPr>
          <w:rFonts w:ascii="Times New Roman" w:eastAsia="Calibri" w:hAnsi="Times New Roman" w:cs="Times New Roman"/>
          <w:sz w:val="24"/>
          <w:szCs w:val="24"/>
          <w:lang w:bidi="ar-SA"/>
        </w:rPr>
      </w:pPr>
      <w:r w:rsidRPr="00414788">
        <w:rPr>
          <w:rFonts w:ascii="Times New Roman" w:eastAsia="Calibri" w:hAnsi="Times New Roman" w:cs="Times New Roman" w:hint="cs"/>
          <w:sz w:val="24"/>
          <w:szCs w:val="24"/>
          <w:rtl/>
        </w:rPr>
        <w:t xml:space="preserve">אנא, </w:t>
      </w:r>
      <w:r w:rsidRPr="00414788">
        <w:rPr>
          <w:rFonts w:ascii="Times New Roman" w:eastAsia="Calibri" w:hAnsi="Times New Roman" w:cs="Times New Roman" w:hint="eastAsia"/>
          <w:sz w:val="24"/>
          <w:szCs w:val="24"/>
          <w:rtl/>
        </w:rPr>
        <w:t>רשום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בבקשה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כמה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שיותר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מאפיינים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הקשבה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בהקשר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יחסי</w:t>
      </w:r>
      <w:r>
        <w:rPr>
          <w:rFonts w:ascii="Times New Roman" w:eastAsia="Calibri" w:hAnsi="Times New Roman" w:cs="Times New Roman" w:hint="cs"/>
          <w:sz w:val="24"/>
          <w:szCs w:val="24"/>
          <w:rtl/>
        </w:rPr>
        <w:t>ם בין עמיתים במקום העבודה</w:t>
      </w:r>
      <w:r w:rsidRPr="00414788">
        <w:rPr>
          <w:rFonts w:ascii="Times New Roman" w:eastAsia="Calibri" w:hAnsi="Times New Roman" w:cs="Times New Roman"/>
          <w:sz w:val="24"/>
          <w:szCs w:val="24"/>
          <w:rtl/>
        </w:rPr>
        <w:t xml:space="preserve"> - </w:t>
      </w:r>
      <w:r w:rsidRPr="00414788">
        <w:rPr>
          <w:rFonts w:ascii="Times New Roman" w:eastAsia="Calibri" w:hAnsi="Times New Roman" w:cs="Times New Roman" w:hint="eastAsia"/>
          <w:sz w:val="24"/>
          <w:szCs w:val="24"/>
          <w:rtl/>
        </w:rPr>
        <w:t>אנא</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הרגש</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חופשי</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לרשום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כל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מאפיין</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שעולה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על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דעתך</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כמו</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רכיבים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תחושות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רגשות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רעיונות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התנהגויות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היבטים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מימדים</w:t>
      </w:r>
      <w:r w:rsidRPr="00414788">
        <w:rPr>
          <w:rFonts w:ascii="Times New Roman" w:eastAsia="Calibri" w:hAnsi="Times New Roman" w:cs="Times New Roman"/>
          <w:sz w:val="24"/>
          <w:szCs w:val="24"/>
          <w:rtl/>
        </w:rPr>
        <w:t xml:space="preserve"> – </w:t>
      </w:r>
      <w:r w:rsidRPr="00414788">
        <w:rPr>
          <w:rFonts w:ascii="Times New Roman" w:eastAsia="Calibri" w:hAnsi="Times New Roman" w:cs="Times New Roman" w:hint="eastAsia"/>
          <w:sz w:val="24"/>
          <w:szCs w:val="24"/>
          <w:rtl/>
        </w:rPr>
        <w:t>כל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שלדעתך</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יכול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להגדיר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הקשבה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בהקשר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cs"/>
          <w:sz w:val="24"/>
          <w:szCs w:val="24"/>
          <w:rtl/>
        </w:rPr>
        <w:t xml:space="preserve">הספציפי של </w:t>
      </w:r>
      <w:r>
        <w:rPr>
          <w:rFonts w:ascii="Times New Roman" w:eastAsia="Calibri" w:hAnsi="Times New Roman" w:cs="Times New Roman" w:hint="cs"/>
          <w:sz w:val="24"/>
          <w:szCs w:val="24"/>
          <w:rtl/>
        </w:rPr>
        <w:t>יחסים עם עמיתים במקום העבודה</w:t>
      </w:r>
      <w:r w:rsidRPr="00414788">
        <w:rPr>
          <w:rFonts w:ascii="Times New Roman" w:eastAsia="Calibri" w:hAnsi="Times New Roman" w:cs="Times New Roman" w:hint="cs"/>
          <w:sz w:val="24"/>
          <w:szCs w:val="24"/>
          <w:rtl/>
        </w:rPr>
        <w:t xml:space="preserve">. </w:t>
      </w:r>
      <w:r w:rsidRPr="00414788">
        <w:rPr>
          <w:rFonts w:ascii="Times New Roman" w:eastAsia="Calibri" w:hAnsi="Times New Roman" w:cs="Times New Roman" w:hint="eastAsia"/>
          <w:sz w:val="24"/>
          <w:szCs w:val="24"/>
          <w:rtl/>
        </w:rPr>
        <w:t>אנא</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רשום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כל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מאפיין</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בשורה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נפרדת</w:t>
      </w:r>
      <w:r w:rsidRPr="00414788">
        <w:rPr>
          <w:rFonts w:ascii="Times New Roman" w:eastAsia="Calibri" w:hAnsi="Times New Roman" w:cs="Times New Roman"/>
          <w:sz w:val="24"/>
          <w:szCs w:val="24"/>
          <w:rtl/>
        </w:rPr>
        <w:t xml:space="preserve">.     </w:t>
      </w:r>
    </w:p>
    <w:p w14:paraId="18BBA186" w14:textId="25BEF39D" w:rsidR="00414788" w:rsidRPr="00414788" w:rsidRDefault="00414788" w:rsidP="00414788">
      <w:pPr>
        <w:pStyle w:val="ListParagraph"/>
        <w:numPr>
          <w:ilvl w:val="0"/>
          <w:numId w:val="35"/>
        </w:numPr>
        <w:bidi/>
        <w:spacing w:after="120" w:line="240" w:lineRule="auto"/>
        <w:rPr>
          <w:rFonts w:ascii="Times New Roman" w:eastAsia="Calibri" w:hAnsi="Times New Roman" w:cs="Times New Roman"/>
          <w:sz w:val="24"/>
          <w:szCs w:val="24"/>
          <w:rtl/>
          <w:lang w:bidi="ar-SA"/>
        </w:rPr>
      </w:pPr>
      <w:r w:rsidRPr="00414788">
        <w:rPr>
          <w:rFonts w:ascii="Times New Roman" w:eastAsia="Calibri" w:hAnsi="Times New Roman" w:cs="Times New Roman" w:hint="eastAsia"/>
          <w:sz w:val="24"/>
          <w:szCs w:val="24"/>
          <w:rtl/>
        </w:rPr>
        <w:t>אנא</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רשום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בבקשה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כמה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שיותר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מאפיינים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הקשבה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בהקשר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של</w:t>
      </w:r>
      <w:r w:rsidRPr="00414788">
        <w:rPr>
          <w:rFonts w:ascii="Times New Roman" w:eastAsia="Calibri" w:hAnsi="Times New Roman" w:cs="Times New Roman"/>
          <w:sz w:val="24"/>
          <w:szCs w:val="24"/>
          <w:rtl/>
        </w:rPr>
        <w:t xml:space="preserve"> </w:t>
      </w:r>
      <w:r>
        <w:rPr>
          <w:rFonts w:ascii="Times New Roman" w:eastAsia="Calibri" w:hAnsi="Times New Roman" w:cs="Times New Roman" w:hint="cs"/>
          <w:sz w:val="24"/>
          <w:szCs w:val="24"/>
          <w:rtl/>
        </w:rPr>
        <w:t xml:space="preserve">יחסים רומנטיים </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אנא</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הרגש</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חופשי</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לרשום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כל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מאפיין</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שעולה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על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דעתך</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כמו</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רכיבים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תחושות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רגשות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רעיונות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התנהגויות</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היבטים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מימדים</w:t>
      </w:r>
      <w:r w:rsidRPr="00414788">
        <w:rPr>
          <w:rFonts w:ascii="Times New Roman" w:eastAsia="Calibri" w:hAnsi="Times New Roman" w:cs="Times New Roman"/>
          <w:sz w:val="24"/>
          <w:szCs w:val="24"/>
          <w:rtl/>
        </w:rPr>
        <w:t xml:space="preserve"> – </w:t>
      </w:r>
      <w:r w:rsidRPr="00414788">
        <w:rPr>
          <w:rFonts w:ascii="Times New Roman" w:eastAsia="Calibri" w:hAnsi="Times New Roman" w:cs="Times New Roman" w:hint="eastAsia"/>
          <w:sz w:val="24"/>
          <w:szCs w:val="24"/>
          <w:rtl/>
        </w:rPr>
        <w:t>כל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שלדעתך</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יכול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להגדיר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הקשבה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בהקשר</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הספציפי</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של</w:t>
      </w:r>
      <w:r w:rsidRPr="00414788">
        <w:rPr>
          <w:rFonts w:ascii="Times New Roman" w:eastAsia="Calibri" w:hAnsi="Times New Roman" w:cs="Times New Roman"/>
          <w:sz w:val="24"/>
          <w:szCs w:val="24"/>
          <w:rtl/>
        </w:rPr>
        <w:t xml:space="preserve"> </w:t>
      </w:r>
      <w:r>
        <w:rPr>
          <w:rFonts w:ascii="Times New Roman" w:eastAsia="Calibri" w:hAnsi="Times New Roman" w:cs="Times New Roman" w:hint="cs"/>
          <w:sz w:val="24"/>
          <w:szCs w:val="24"/>
          <w:rtl/>
        </w:rPr>
        <w:t>יחסים רומנטיים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אנא</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רשום</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כל</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מאפיין</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בשורה</w:t>
      </w:r>
      <w:r w:rsidRPr="00414788">
        <w:rPr>
          <w:rFonts w:ascii="Times New Roman" w:eastAsia="Calibri" w:hAnsi="Times New Roman" w:cs="Times New Roman"/>
          <w:sz w:val="24"/>
          <w:szCs w:val="24"/>
          <w:rtl/>
        </w:rPr>
        <w:t xml:space="preserve"> </w:t>
      </w:r>
      <w:r w:rsidRPr="00414788">
        <w:rPr>
          <w:rFonts w:ascii="Times New Roman" w:eastAsia="Calibri" w:hAnsi="Times New Roman" w:cs="Times New Roman" w:hint="eastAsia"/>
          <w:sz w:val="24"/>
          <w:szCs w:val="24"/>
          <w:rtl/>
        </w:rPr>
        <w:t>נפרדת</w:t>
      </w:r>
      <w:r w:rsidRPr="00414788">
        <w:rPr>
          <w:rFonts w:ascii="Times New Roman" w:eastAsia="Calibri" w:hAnsi="Times New Roman" w:cs="Times New Roman"/>
          <w:sz w:val="24"/>
          <w:szCs w:val="24"/>
          <w:rtl/>
        </w:rPr>
        <w:t xml:space="preserve">.                                             </w:t>
      </w:r>
    </w:p>
    <w:p w14:paraId="0680A404" w14:textId="77777777" w:rsidR="0002368C" w:rsidRDefault="0002368C" w:rsidP="00414788">
      <w:pPr>
        <w:spacing w:after="120" w:line="240" w:lineRule="auto"/>
        <w:rPr>
          <w:rFonts w:ascii="Times New Roman" w:eastAsia="Calibri" w:hAnsi="Times New Roman" w:cs="Times New Roman"/>
          <w:sz w:val="24"/>
          <w:szCs w:val="24"/>
          <w:lang w:bidi="ar-SA"/>
        </w:rPr>
      </w:pPr>
    </w:p>
    <w:p w14:paraId="109EC699" w14:textId="62334F63" w:rsidR="000877ED" w:rsidRPr="000877ED" w:rsidRDefault="000877ED" w:rsidP="00414788">
      <w:pPr>
        <w:spacing w:after="120" w:line="240" w:lineRule="auto"/>
        <w:rPr>
          <w:rFonts w:ascii="Times New Roman" w:eastAsia="Calibri" w:hAnsi="Times New Roman" w:cs="Times New Roman"/>
          <w:b/>
          <w:bCs/>
          <w:sz w:val="24"/>
          <w:szCs w:val="24"/>
          <w:u w:val="single"/>
          <w:rtl/>
        </w:rPr>
      </w:pPr>
      <w:r w:rsidRPr="000877ED">
        <w:rPr>
          <w:rFonts w:ascii="Times New Roman" w:eastAsia="Calibri" w:hAnsi="Times New Roman" w:cs="Times New Roman"/>
          <w:b/>
          <w:bCs/>
          <w:sz w:val="24"/>
          <w:szCs w:val="24"/>
          <w:u w:val="single"/>
        </w:rPr>
        <w:t>Study 2</w:t>
      </w:r>
      <w:r w:rsidRPr="000877ED">
        <w:rPr>
          <w:rFonts w:ascii="Times New Roman" w:eastAsia="Calibri" w:hAnsi="Times New Roman" w:cs="Times New Roman" w:hint="cs"/>
          <w:b/>
          <w:bCs/>
          <w:sz w:val="24"/>
          <w:szCs w:val="24"/>
          <w:u w:val="single"/>
          <w:rtl/>
        </w:rPr>
        <w:t>: שאלון מרכזיות</w:t>
      </w:r>
    </w:p>
    <w:p w14:paraId="3635986D" w14:textId="77777777" w:rsidR="000877ED" w:rsidRDefault="000877ED" w:rsidP="00414788">
      <w:pPr>
        <w:spacing w:after="120" w:line="240" w:lineRule="auto"/>
        <w:rPr>
          <w:rFonts w:ascii="Times New Roman" w:eastAsia="Calibri" w:hAnsi="Times New Roman" w:cs="Times New Roman"/>
          <w:sz w:val="24"/>
          <w:szCs w:val="24"/>
          <w:lang w:bidi="ar-SA"/>
        </w:rPr>
      </w:pPr>
    </w:p>
    <w:p w14:paraId="0BC8806D" w14:textId="77777777" w:rsidR="000877ED" w:rsidRPr="000877ED" w:rsidRDefault="000877ED" w:rsidP="00414788">
      <w:pPr>
        <w:spacing w:after="120" w:line="240" w:lineRule="auto"/>
        <w:jc w:val="both"/>
        <w:rPr>
          <w:rFonts w:ascii="Times New Roman" w:eastAsia="Times New Roman" w:hAnsi="Times New Roman" w:cs="Times New Roman"/>
          <w:color w:val="000000"/>
          <w:sz w:val="24"/>
          <w:szCs w:val="24"/>
          <w:shd w:val="clear" w:color="auto" w:fill="FFFFFF"/>
          <w:rtl/>
        </w:rPr>
      </w:pPr>
      <w:r w:rsidRPr="000877ED">
        <w:rPr>
          <w:rFonts w:ascii="Times New Roman" w:eastAsia="Times New Roman" w:hAnsi="Times New Roman" w:cs="Times New Roman"/>
          <w:color w:val="000000"/>
          <w:sz w:val="24"/>
          <w:szCs w:val="24"/>
          <w:shd w:val="clear" w:color="auto" w:fill="FFFFFF"/>
          <w:rtl/>
        </w:rPr>
        <w:t xml:space="preserve">שלום רב, </w:t>
      </w:r>
    </w:p>
    <w:p w14:paraId="09AADD6A" w14:textId="77777777" w:rsidR="000877ED" w:rsidRPr="000877ED" w:rsidRDefault="000877ED" w:rsidP="00414788">
      <w:pPr>
        <w:spacing w:after="120" w:line="240" w:lineRule="auto"/>
        <w:jc w:val="both"/>
        <w:rPr>
          <w:rFonts w:ascii="Times New Roman" w:eastAsia="Times New Roman" w:hAnsi="Times New Roman" w:cs="Times New Roman"/>
          <w:color w:val="000000"/>
          <w:sz w:val="24"/>
          <w:szCs w:val="24"/>
          <w:shd w:val="clear" w:color="auto" w:fill="FFFFFF"/>
          <w:rtl/>
        </w:rPr>
      </w:pPr>
      <w:r w:rsidRPr="000877ED">
        <w:rPr>
          <w:rFonts w:ascii="Times New Roman" w:eastAsia="Times New Roman" w:hAnsi="Times New Roman" w:cs="Times New Roman" w:hint="cs"/>
          <w:color w:val="000000"/>
          <w:sz w:val="24"/>
          <w:szCs w:val="24"/>
          <w:shd w:val="clear" w:color="auto" w:fill="FFFFFF"/>
          <w:rtl/>
        </w:rPr>
        <w:t xml:space="preserve">אנחנו קבוצת חוקרים </w:t>
      </w:r>
      <w:r w:rsidRPr="000877ED">
        <w:rPr>
          <w:rFonts w:ascii="Times New Roman" w:eastAsia="Times New Roman" w:hAnsi="Times New Roman" w:cs="Times New Roman"/>
          <w:color w:val="000000"/>
          <w:sz w:val="24"/>
          <w:szCs w:val="24"/>
          <w:shd w:val="clear" w:color="auto" w:fill="FFFFFF"/>
          <w:rtl/>
        </w:rPr>
        <w:t>בבית הספר למנהל עסקים, באוניברסיטה העברית</w:t>
      </w:r>
      <w:r w:rsidRPr="000877ED">
        <w:rPr>
          <w:rFonts w:ascii="Times New Roman" w:eastAsia="Times New Roman" w:hAnsi="Times New Roman" w:cs="Times New Roman" w:hint="cs"/>
          <w:color w:val="000000"/>
          <w:sz w:val="24"/>
          <w:szCs w:val="24"/>
          <w:shd w:val="clear" w:color="auto" w:fill="FFFFFF"/>
          <w:rtl/>
        </w:rPr>
        <w:t xml:space="preserve">, החוקרים "הקשבה" בהקשר של מקום העבודה. </w:t>
      </w:r>
      <w:r w:rsidRPr="000877ED">
        <w:rPr>
          <w:rFonts w:ascii="Times New Roman" w:eastAsia="Times New Roman" w:hAnsi="Times New Roman" w:cs="Times New Roman"/>
          <w:color w:val="000000"/>
          <w:sz w:val="24"/>
          <w:szCs w:val="24"/>
          <w:shd w:val="clear" w:color="auto" w:fill="FFFFFF"/>
        </w:rPr>
        <w:t> </w:t>
      </w:r>
      <w:r w:rsidRPr="000877ED">
        <w:rPr>
          <w:rFonts w:ascii="Times New Roman" w:eastAsia="Times New Roman" w:hAnsi="Times New Roman" w:cs="Times New Roman" w:hint="cs"/>
          <w:color w:val="000000"/>
          <w:sz w:val="24"/>
          <w:szCs w:val="24"/>
          <w:shd w:val="clear" w:color="auto" w:fill="FFFFFF"/>
          <w:rtl/>
        </w:rPr>
        <w:t xml:space="preserve"> </w:t>
      </w:r>
    </w:p>
    <w:p w14:paraId="54C93B46" w14:textId="77777777" w:rsidR="000877ED" w:rsidRPr="000877ED" w:rsidRDefault="000877ED" w:rsidP="00414788">
      <w:pPr>
        <w:spacing w:after="120" w:line="240" w:lineRule="auto"/>
        <w:jc w:val="both"/>
        <w:rPr>
          <w:rFonts w:ascii="Times New Roman" w:eastAsia="Times New Roman" w:hAnsi="Times New Roman" w:cs="Times New Roman"/>
          <w:color w:val="000000"/>
          <w:sz w:val="24"/>
          <w:szCs w:val="24"/>
          <w:shd w:val="clear" w:color="auto" w:fill="FFFFFF"/>
          <w:rtl/>
        </w:rPr>
      </w:pPr>
      <w:r w:rsidRPr="000877ED">
        <w:rPr>
          <w:rFonts w:ascii="Times New Roman" w:eastAsia="Times New Roman" w:hAnsi="Times New Roman" w:cs="Times New Roman" w:hint="cs"/>
          <w:color w:val="000000"/>
          <w:sz w:val="24"/>
          <w:szCs w:val="24"/>
          <w:shd w:val="clear" w:color="auto" w:fill="FFFFFF"/>
          <w:rtl/>
        </w:rPr>
        <w:lastRenderedPageBreak/>
        <w:t xml:space="preserve">במסגרת המחקר, נודה לך על מילוי השאלון הבא. מענה על השאלון ייקח כ </w:t>
      </w:r>
      <w:r w:rsidRPr="000877ED">
        <w:rPr>
          <w:rFonts w:ascii="Times New Roman" w:eastAsia="Times New Roman" w:hAnsi="Times New Roman" w:cs="Times New Roman"/>
          <w:color w:val="000000"/>
          <w:sz w:val="24"/>
          <w:szCs w:val="24"/>
          <w:shd w:val="clear" w:color="auto" w:fill="FFFFFF"/>
          <w:rtl/>
        </w:rPr>
        <w:t>–</w:t>
      </w:r>
      <w:r w:rsidRPr="000877ED">
        <w:rPr>
          <w:rFonts w:ascii="Times New Roman" w:eastAsia="Times New Roman" w:hAnsi="Times New Roman" w:cs="Times New Roman" w:hint="cs"/>
          <w:color w:val="000000"/>
          <w:sz w:val="24"/>
          <w:szCs w:val="24"/>
          <w:shd w:val="clear" w:color="auto" w:fill="FFFFFF"/>
          <w:rtl/>
        </w:rPr>
        <w:t xml:space="preserve"> 10 דקות מזמנך. </w:t>
      </w:r>
      <w:r w:rsidRPr="000877ED">
        <w:rPr>
          <w:rFonts w:ascii="Times New Roman" w:eastAsia="Times New Roman" w:hAnsi="Times New Roman" w:cs="Times New Roman" w:hint="cs"/>
          <w:color w:val="000000"/>
          <w:sz w:val="24"/>
          <w:szCs w:val="24"/>
          <w:rtl/>
        </w:rPr>
        <w:t>הש</w:t>
      </w:r>
      <w:r w:rsidRPr="000877ED">
        <w:rPr>
          <w:rFonts w:ascii="Times New Roman" w:eastAsia="Times New Roman" w:hAnsi="Times New Roman" w:cs="Times New Roman"/>
          <w:color w:val="000000"/>
          <w:sz w:val="24"/>
          <w:szCs w:val="24"/>
          <w:rtl/>
        </w:rPr>
        <w:t xml:space="preserve">אלון </w:t>
      </w:r>
      <w:r w:rsidRPr="000877ED">
        <w:rPr>
          <w:rFonts w:ascii="Times New Roman" w:eastAsia="Times New Roman" w:hAnsi="Times New Roman" w:cs="Times New Roman" w:hint="cs"/>
          <w:color w:val="000000"/>
          <w:sz w:val="24"/>
          <w:szCs w:val="24"/>
          <w:rtl/>
        </w:rPr>
        <w:t>בודק את  המרכזיות</w:t>
      </w:r>
      <w:r w:rsidRPr="000877ED">
        <w:rPr>
          <w:rFonts w:ascii="Times New Roman" w:eastAsia="Times New Roman" w:hAnsi="Times New Roman" w:cs="Times New Roman"/>
          <w:color w:val="000000"/>
          <w:sz w:val="24"/>
          <w:szCs w:val="24"/>
          <w:rtl/>
        </w:rPr>
        <w:t xml:space="preserve"> </w:t>
      </w:r>
      <w:r w:rsidRPr="000877ED">
        <w:rPr>
          <w:rFonts w:ascii="Times New Roman" w:eastAsia="Times New Roman" w:hAnsi="Times New Roman" w:cs="Times New Roman" w:hint="cs"/>
          <w:color w:val="000000"/>
          <w:sz w:val="24"/>
          <w:szCs w:val="24"/>
          <w:rtl/>
        </w:rPr>
        <w:t xml:space="preserve">(החשיבות) של מספר מאפיינים של הקשבה בהקשר של הקשבה במקום העבודה. </w:t>
      </w:r>
      <w:r w:rsidRPr="000877ED">
        <w:rPr>
          <w:rFonts w:ascii="Times New Roman" w:eastAsia="Times New Roman" w:hAnsi="Times New Roman" w:cs="Times New Roman" w:hint="cs"/>
          <w:color w:val="000000"/>
          <w:sz w:val="24"/>
          <w:szCs w:val="24"/>
          <w:shd w:val="clear" w:color="auto" w:fill="FFFFFF"/>
          <w:rtl/>
        </w:rPr>
        <w:t>בש</w:t>
      </w:r>
      <w:r w:rsidRPr="000877ED">
        <w:rPr>
          <w:rFonts w:ascii="Times New Roman" w:eastAsia="Times New Roman" w:hAnsi="Times New Roman" w:cs="Times New Roman"/>
          <w:color w:val="000000"/>
          <w:sz w:val="24"/>
          <w:szCs w:val="24"/>
          <w:shd w:val="clear" w:color="auto" w:fill="FFFFFF"/>
          <w:rtl/>
        </w:rPr>
        <w:t xml:space="preserve">אלון </w:t>
      </w:r>
      <w:r w:rsidRPr="000877ED">
        <w:rPr>
          <w:rFonts w:ascii="Times New Roman" w:eastAsia="Times New Roman" w:hAnsi="Times New Roman" w:cs="Times New Roman" w:hint="cs"/>
          <w:color w:val="000000"/>
          <w:sz w:val="24"/>
          <w:szCs w:val="24"/>
          <w:shd w:val="clear" w:color="auto" w:fill="FFFFFF"/>
          <w:rtl/>
        </w:rPr>
        <w:t xml:space="preserve">תתבקש לחוות את דעתך בנושא "הקשבה" </w:t>
      </w:r>
      <w:r w:rsidRPr="000877ED">
        <w:rPr>
          <w:rFonts w:ascii="Times New Roman" w:eastAsia="Times New Roman" w:hAnsi="Times New Roman" w:cs="Times New Roman"/>
          <w:color w:val="000000"/>
          <w:sz w:val="24"/>
          <w:szCs w:val="24"/>
          <w:shd w:val="clear" w:color="auto" w:fill="FFFFFF"/>
          <w:rtl/>
        </w:rPr>
        <w:t>במקום העבודה</w:t>
      </w:r>
      <w:r w:rsidRPr="000877ED">
        <w:rPr>
          <w:rFonts w:ascii="Times New Roman" w:eastAsia="Times New Roman" w:hAnsi="Times New Roman" w:cs="Times New Roman" w:hint="cs"/>
          <w:color w:val="000000"/>
          <w:sz w:val="24"/>
          <w:szCs w:val="24"/>
          <w:shd w:val="clear" w:color="auto" w:fill="FFFFFF"/>
          <w:rtl/>
        </w:rPr>
        <w:t xml:space="preserve"> בהתאם לחווי</w:t>
      </w:r>
      <w:r w:rsidRPr="000877ED">
        <w:rPr>
          <w:rFonts w:ascii="Times New Roman" w:eastAsia="Times New Roman" w:hAnsi="Times New Roman" w:cs="Times New Roman"/>
          <w:color w:val="000000"/>
          <w:sz w:val="24"/>
          <w:szCs w:val="24"/>
          <w:shd w:val="clear" w:color="auto" w:fill="FFFFFF"/>
          <w:rtl/>
        </w:rPr>
        <w:t>ה האישית שלך</w:t>
      </w:r>
      <w:r w:rsidRPr="000877ED">
        <w:rPr>
          <w:rFonts w:ascii="Times New Roman" w:eastAsia="Times New Roman" w:hAnsi="Times New Roman" w:cs="Times New Roman" w:hint="cs"/>
          <w:color w:val="000000"/>
          <w:sz w:val="24"/>
          <w:szCs w:val="24"/>
          <w:shd w:val="clear" w:color="auto" w:fill="FFFFFF"/>
          <w:rtl/>
        </w:rPr>
        <w:t>.</w:t>
      </w:r>
    </w:p>
    <w:p w14:paraId="13AAB87B" w14:textId="77777777" w:rsidR="000877ED" w:rsidRPr="000877ED" w:rsidRDefault="000877ED" w:rsidP="00414788">
      <w:pPr>
        <w:spacing w:after="120" w:line="240" w:lineRule="auto"/>
        <w:jc w:val="both"/>
        <w:rPr>
          <w:rFonts w:ascii="Times New Roman" w:eastAsia="Times New Roman" w:hAnsi="Times New Roman" w:cs="Times New Roman"/>
          <w:color w:val="000000"/>
          <w:sz w:val="24"/>
          <w:szCs w:val="24"/>
          <w:shd w:val="clear" w:color="auto" w:fill="FFFFFF"/>
        </w:rPr>
      </w:pPr>
      <w:r w:rsidRPr="000877ED">
        <w:rPr>
          <w:rFonts w:ascii="Times New Roman" w:eastAsia="Times New Roman" w:hAnsi="Times New Roman" w:cs="Times New Roman" w:hint="cs"/>
          <w:color w:val="000000"/>
          <w:sz w:val="24"/>
          <w:szCs w:val="24"/>
          <w:shd w:val="clear" w:color="auto" w:fill="FFFFFF"/>
          <w:rtl/>
        </w:rPr>
        <w:t>חשוב לציין כי השאלון הינו אנונימי לחלוטין.</w:t>
      </w:r>
      <w:r w:rsidRPr="000877ED">
        <w:rPr>
          <w:rFonts w:ascii="Times New Roman" w:eastAsia="Times New Roman" w:hAnsi="Times New Roman" w:cs="Times New Roman"/>
          <w:color w:val="000000"/>
          <w:sz w:val="24"/>
          <w:szCs w:val="24"/>
          <w:shd w:val="clear" w:color="auto" w:fill="FFFFFF"/>
          <w:rtl/>
        </w:rPr>
        <w:t xml:space="preserve"> תשובותיך לשאלות ישמשו לצרכי מחקר בלבד</w:t>
      </w:r>
      <w:r w:rsidRPr="000877ED">
        <w:rPr>
          <w:rFonts w:ascii="Times New Roman" w:eastAsia="Times New Roman" w:hAnsi="Times New Roman" w:cs="Times New Roman" w:hint="cs"/>
          <w:color w:val="000000"/>
          <w:sz w:val="24"/>
          <w:szCs w:val="24"/>
          <w:shd w:val="clear" w:color="auto" w:fill="FFFFFF"/>
          <w:rtl/>
        </w:rPr>
        <w:t xml:space="preserve"> ותישמרנה חסויות ואנונימיות. לא יתבקש ממך לספק בכל צורה מידע מזהה כלשהו</w:t>
      </w:r>
      <w:r w:rsidRPr="000877ED">
        <w:rPr>
          <w:rFonts w:ascii="Times New Roman" w:eastAsia="Times New Roman" w:hAnsi="Times New Roman" w:cs="Times New Roman"/>
          <w:color w:val="000000"/>
          <w:sz w:val="24"/>
          <w:szCs w:val="24"/>
          <w:shd w:val="clear" w:color="auto" w:fill="FFFFFF"/>
        </w:rPr>
        <w:t>.</w:t>
      </w:r>
      <w:r w:rsidRPr="000877ED">
        <w:rPr>
          <w:rFonts w:ascii="Times New Roman" w:eastAsia="Times New Roman" w:hAnsi="Times New Roman" w:cs="Times New Roman"/>
          <w:color w:val="000000"/>
          <w:sz w:val="24"/>
          <w:szCs w:val="24"/>
          <w:shd w:val="clear" w:color="auto" w:fill="FFFFFF"/>
          <w:rtl/>
        </w:rPr>
        <w:t xml:space="preserve"> </w:t>
      </w:r>
    </w:p>
    <w:p w14:paraId="56765265" w14:textId="77777777" w:rsidR="000877ED" w:rsidRPr="000877ED" w:rsidRDefault="000877ED" w:rsidP="00414788">
      <w:pPr>
        <w:spacing w:after="120" w:line="240" w:lineRule="auto"/>
        <w:jc w:val="both"/>
        <w:rPr>
          <w:rFonts w:ascii="Times New Roman" w:eastAsia="Times New Roman" w:hAnsi="Times New Roman" w:cs="Times New Roman"/>
          <w:color w:val="000000"/>
          <w:sz w:val="24"/>
          <w:szCs w:val="24"/>
          <w:shd w:val="clear" w:color="auto" w:fill="FFFFFF"/>
        </w:rPr>
      </w:pPr>
      <w:r w:rsidRPr="000877ED">
        <w:rPr>
          <w:rFonts w:ascii="Times New Roman" w:eastAsia="Times New Roman" w:hAnsi="Times New Roman" w:cs="Times New Roman"/>
          <w:color w:val="000000"/>
          <w:sz w:val="24"/>
          <w:szCs w:val="24"/>
          <w:shd w:val="clear" w:color="auto" w:fill="FFFFFF"/>
          <w:rtl/>
        </w:rPr>
        <w:t xml:space="preserve">השאלות מנוסחות בלשון זכר </w:t>
      </w:r>
      <w:r w:rsidRPr="000877ED">
        <w:rPr>
          <w:rFonts w:ascii="Times New Roman" w:eastAsia="Times New Roman" w:hAnsi="Times New Roman" w:cs="Times New Roman" w:hint="cs"/>
          <w:color w:val="000000"/>
          <w:sz w:val="24"/>
          <w:szCs w:val="24"/>
          <w:shd w:val="clear" w:color="auto" w:fill="FFFFFF"/>
          <w:rtl/>
        </w:rPr>
        <w:t xml:space="preserve">מטעמי נוחות בלבד </w:t>
      </w:r>
      <w:r w:rsidRPr="000877ED">
        <w:rPr>
          <w:rFonts w:ascii="Times New Roman" w:eastAsia="Times New Roman" w:hAnsi="Times New Roman" w:cs="Times New Roman"/>
          <w:color w:val="000000"/>
          <w:sz w:val="24"/>
          <w:szCs w:val="24"/>
          <w:shd w:val="clear" w:color="auto" w:fill="FFFFFF"/>
          <w:rtl/>
        </w:rPr>
        <w:t>אך מיועדות לגברים ונשים כאחד</w:t>
      </w:r>
      <w:r w:rsidRPr="000877ED">
        <w:rPr>
          <w:rFonts w:ascii="Times New Roman" w:eastAsia="Times New Roman" w:hAnsi="Times New Roman" w:cs="Times New Roman"/>
          <w:color w:val="000000"/>
          <w:sz w:val="24"/>
          <w:szCs w:val="24"/>
          <w:shd w:val="clear" w:color="auto" w:fill="FFFFFF"/>
        </w:rPr>
        <w:t>.</w:t>
      </w:r>
    </w:p>
    <w:p w14:paraId="080456FF" w14:textId="77777777" w:rsidR="000877ED" w:rsidRPr="000877ED" w:rsidRDefault="000877ED" w:rsidP="00414788">
      <w:pPr>
        <w:spacing w:after="120" w:line="240" w:lineRule="auto"/>
        <w:jc w:val="both"/>
        <w:rPr>
          <w:rFonts w:ascii="Times New Roman" w:eastAsia="Times New Roman" w:hAnsi="Times New Roman" w:cs="Times New Roman"/>
          <w:color w:val="000000"/>
          <w:sz w:val="24"/>
          <w:szCs w:val="24"/>
          <w:shd w:val="clear" w:color="auto" w:fill="FFFFFF"/>
        </w:rPr>
      </w:pPr>
      <w:r w:rsidRPr="000877ED">
        <w:rPr>
          <w:rFonts w:ascii="Times New Roman" w:eastAsia="Times New Roman" w:hAnsi="Times New Roman" w:cs="Times New Roman"/>
          <w:color w:val="000000"/>
          <w:sz w:val="24"/>
          <w:szCs w:val="24"/>
          <w:shd w:val="clear" w:color="auto" w:fill="FFFFFF"/>
          <w:rtl/>
        </w:rPr>
        <w:t>לכל שאלה שתתעורר, ובמידה ותהיה מעוניין לדעת את תוצאות המחקר, אנא צור קשר עם החוקר</w:t>
      </w:r>
      <w:r w:rsidRPr="000877ED">
        <w:rPr>
          <w:rFonts w:ascii="Times New Roman" w:eastAsia="Times New Roman" w:hAnsi="Times New Roman" w:cs="Times New Roman" w:hint="cs"/>
          <w:color w:val="000000"/>
          <w:sz w:val="24"/>
          <w:szCs w:val="24"/>
          <w:shd w:val="clear" w:color="auto" w:fill="FFFFFF"/>
          <w:rtl/>
        </w:rPr>
        <w:t>ת</w:t>
      </w:r>
      <w:r w:rsidRPr="000877ED">
        <w:rPr>
          <w:rFonts w:ascii="Times New Roman" w:eastAsia="Times New Roman" w:hAnsi="Times New Roman" w:cs="Times New Roman"/>
          <w:color w:val="000000"/>
          <w:sz w:val="24"/>
          <w:szCs w:val="24"/>
          <w:shd w:val="clear" w:color="auto" w:fill="FFFFFF"/>
          <w:rtl/>
        </w:rPr>
        <w:t xml:space="preserve"> האחראי</w:t>
      </w:r>
      <w:r w:rsidRPr="000877ED">
        <w:rPr>
          <w:rFonts w:ascii="Times New Roman" w:eastAsia="Times New Roman" w:hAnsi="Times New Roman" w:cs="Times New Roman" w:hint="cs"/>
          <w:color w:val="000000"/>
          <w:sz w:val="24"/>
          <w:szCs w:val="24"/>
          <w:shd w:val="clear" w:color="auto" w:fill="FFFFFF"/>
          <w:rtl/>
        </w:rPr>
        <w:t>ת</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 xml:space="preserve">ליאורה ליפץ </w:t>
      </w:r>
      <w:hyperlink r:id="rId12" w:history="1">
        <w:r w:rsidRPr="000877ED">
          <w:rPr>
            <w:rStyle w:val="Hyperlink"/>
            <w:rFonts w:ascii="Times New Roman" w:eastAsia="Times New Roman" w:hAnsi="Times New Roman" w:cs="Times New Roman"/>
            <w:sz w:val="24"/>
            <w:szCs w:val="24"/>
            <w:shd w:val="clear" w:color="auto" w:fill="FFFFFF"/>
          </w:rPr>
          <w:t>Lipetz@bezeqint.net</w:t>
        </w:r>
      </w:hyperlink>
      <w:r w:rsidRPr="000877ED">
        <w:rPr>
          <w:rFonts w:ascii="Times New Roman" w:eastAsia="Times New Roman" w:hAnsi="Times New Roman" w:cs="Times New Roman" w:hint="cs"/>
          <w:color w:val="000000"/>
          <w:sz w:val="24"/>
          <w:szCs w:val="24"/>
          <w:shd w:val="clear" w:color="auto" w:fill="FFFFFF"/>
          <w:rtl/>
        </w:rPr>
        <w:t xml:space="preserve"> או עם פרופ' אברהם קלוגר  </w:t>
      </w:r>
      <w:hyperlink r:id="rId13" w:history="1">
        <w:r w:rsidRPr="000877ED">
          <w:rPr>
            <w:rStyle w:val="Hyperlink"/>
            <w:rFonts w:ascii="Times New Roman" w:eastAsia="Times New Roman" w:hAnsi="Times New Roman" w:cs="Times New Roman"/>
            <w:sz w:val="24"/>
            <w:szCs w:val="24"/>
            <w:shd w:val="clear" w:color="auto" w:fill="FFFFFF"/>
          </w:rPr>
          <w:t>avik@savion.huji.ac.il</w:t>
        </w:r>
      </w:hyperlink>
      <w:r w:rsidRPr="000877ED">
        <w:rPr>
          <w:rFonts w:ascii="Times New Roman" w:eastAsia="Times New Roman" w:hAnsi="Times New Roman" w:cs="Times New Roman"/>
          <w:color w:val="000000"/>
          <w:sz w:val="24"/>
          <w:szCs w:val="24"/>
          <w:shd w:val="clear" w:color="auto" w:fill="FFFFFF"/>
        </w:rPr>
        <w:t xml:space="preserve"> </w:t>
      </w:r>
    </w:p>
    <w:p w14:paraId="31F2CC13" w14:textId="77777777" w:rsidR="000877ED" w:rsidRPr="000877ED" w:rsidRDefault="000877ED" w:rsidP="00414788">
      <w:pPr>
        <w:spacing w:after="120" w:line="240" w:lineRule="auto"/>
        <w:jc w:val="both"/>
        <w:rPr>
          <w:rFonts w:ascii="Times New Roman" w:eastAsia="Times New Roman" w:hAnsi="Times New Roman" w:cs="Times New Roman"/>
          <w:color w:val="000000"/>
          <w:sz w:val="24"/>
          <w:szCs w:val="24"/>
          <w:shd w:val="clear" w:color="auto" w:fill="FFFFFF"/>
        </w:rPr>
      </w:pPr>
      <w:r w:rsidRPr="000877ED">
        <w:rPr>
          <w:rFonts w:ascii="Times New Roman" w:eastAsia="Times New Roman" w:hAnsi="Times New Roman" w:cs="Times New Roman"/>
          <w:color w:val="000000"/>
          <w:sz w:val="24"/>
          <w:szCs w:val="24"/>
          <w:shd w:val="clear" w:color="auto" w:fill="FFFFFF"/>
          <w:rtl/>
        </w:rPr>
        <w:t>תודה רבה על שיתוף הפעולה</w:t>
      </w:r>
    </w:p>
    <w:p w14:paraId="4A8BBA83" w14:textId="77777777" w:rsidR="000877ED" w:rsidRPr="000877ED" w:rsidDel="00C064A3" w:rsidRDefault="000877ED" w:rsidP="00414788">
      <w:pPr>
        <w:shd w:val="clear" w:color="auto" w:fill="FFFFFF"/>
        <w:spacing w:after="120" w:line="240" w:lineRule="auto"/>
        <w:jc w:val="both"/>
        <w:rPr>
          <w:del w:id="44" w:author="liora" w:date="2015-09-01T10:03:00Z"/>
          <w:rFonts w:ascii="Times New Roman" w:eastAsia="Times New Roman" w:hAnsi="Times New Roman" w:cs="Times New Roman"/>
          <w:color w:val="000000"/>
          <w:sz w:val="24"/>
          <w:szCs w:val="24"/>
          <w:u w:val="single"/>
          <w:rtl/>
        </w:rPr>
      </w:pPr>
    </w:p>
    <w:p w14:paraId="6D7F039C" w14:textId="77777777" w:rsidR="000877ED" w:rsidRPr="000877ED" w:rsidRDefault="000877ED" w:rsidP="00414788">
      <w:pPr>
        <w:shd w:val="clear" w:color="auto" w:fill="FFFFFF"/>
        <w:spacing w:after="120" w:line="240" w:lineRule="auto"/>
        <w:jc w:val="both"/>
        <w:rPr>
          <w:rFonts w:ascii="Times New Roman" w:eastAsia="Times New Roman" w:hAnsi="Times New Roman" w:cs="Times New Roman"/>
          <w:color w:val="000000"/>
          <w:sz w:val="24"/>
          <w:szCs w:val="24"/>
          <w:u w:val="single"/>
        </w:rPr>
      </w:pPr>
      <w:r w:rsidRPr="000877ED">
        <w:rPr>
          <w:rFonts w:ascii="Times New Roman" w:eastAsia="Times New Roman" w:hAnsi="Times New Roman" w:cs="Times New Roman" w:hint="cs"/>
          <w:color w:val="000000"/>
          <w:sz w:val="24"/>
          <w:szCs w:val="24"/>
          <w:u w:val="single"/>
          <w:rtl/>
        </w:rPr>
        <w:t>שאלון 1</w:t>
      </w:r>
    </w:p>
    <w:p w14:paraId="3CBA7793" w14:textId="77777777" w:rsidR="000877ED" w:rsidRPr="000877ED" w:rsidRDefault="000877ED" w:rsidP="00414788">
      <w:pPr>
        <w:shd w:val="clear" w:color="auto" w:fill="FFFFFF"/>
        <w:spacing w:after="120" w:line="240" w:lineRule="auto"/>
        <w:jc w:val="both"/>
        <w:rPr>
          <w:rFonts w:ascii="Times New Roman" w:eastAsia="Times New Roman" w:hAnsi="Times New Roman" w:cs="Times New Roman"/>
          <w:color w:val="000000"/>
          <w:sz w:val="24"/>
          <w:szCs w:val="24"/>
          <w:rtl/>
        </w:rPr>
      </w:pPr>
    </w:p>
    <w:p w14:paraId="588A1EA3" w14:textId="77777777" w:rsidR="000877ED" w:rsidRPr="000877ED" w:rsidRDefault="000877ED" w:rsidP="00414788">
      <w:pPr>
        <w:shd w:val="clear" w:color="auto" w:fill="FFFFFF"/>
        <w:spacing w:after="120" w:line="240" w:lineRule="auto"/>
        <w:jc w:val="both"/>
        <w:rPr>
          <w:rFonts w:ascii="Times New Roman" w:eastAsia="Times New Roman" w:hAnsi="Times New Roman" w:cs="Times New Roman"/>
          <w:color w:val="000000"/>
          <w:sz w:val="24"/>
          <w:szCs w:val="24"/>
          <w:rtl/>
        </w:rPr>
      </w:pPr>
      <w:r w:rsidRPr="000877ED">
        <w:rPr>
          <w:rFonts w:ascii="Times New Roman" w:eastAsia="Times New Roman" w:hAnsi="Times New Roman" w:cs="Times New Roman" w:hint="cs"/>
          <w:color w:val="000000"/>
          <w:sz w:val="24"/>
          <w:szCs w:val="24"/>
          <w:rtl/>
        </w:rPr>
        <w:t xml:space="preserve">חוקרי הקשבה מנסים מזה עשרות שנים להגדיר מהי הקשבה.  כדי להבין כיצד אנשים מגדירים מהי הקשבה, אספנו ממאות אנשים כ- 70 היגדים המתארים ומאפיינים מהי הקשבה.  כעת, אנו מבקשים לברר עד כמה כל אחד מההיגדים הוא מרכזי (חשוב) להבנת מושג ההקשבה בהקשר של </w:t>
      </w:r>
      <w:r w:rsidRPr="000877ED">
        <w:rPr>
          <w:rFonts w:ascii="Times New Roman" w:eastAsia="Times New Roman" w:hAnsi="Times New Roman" w:cs="Times New Roman" w:hint="cs"/>
          <w:color w:val="000000"/>
          <w:sz w:val="24"/>
          <w:szCs w:val="24"/>
          <w:u w:val="single"/>
          <w:rtl/>
        </w:rPr>
        <w:t>סביבת העבודה</w:t>
      </w:r>
      <w:r w:rsidRPr="000877ED">
        <w:rPr>
          <w:rFonts w:ascii="Times New Roman" w:eastAsia="Times New Roman" w:hAnsi="Times New Roman" w:cs="Times New Roman" w:hint="cs"/>
          <w:color w:val="000000"/>
          <w:sz w:val="24"/>
          <w:szCs w:val="24"/>
          <w:rtl/>
        </w:rPr>
        <w:t>.</w:t>
      </w:r>
    </w:p>
    <w:p w14:paraId="622DBC0E" w14:textId="77777777" w:rsidR="000877ED" w:rsidRPr="000877ED" w:rsidRDefault="000877ED" w:rsidP="00414788">
      <w:pPr>
        <w:spacing w:after="120" w:line="240" w:lineRule="auto"/>
        <w:jc w:val="both"/>
        <w:rPr>
          <w:rFonts w:ascii="Times New Roman" w:eastAsia="Times New Roman" w:hAnsi="Times New Roman" w:cs="Times New Roman"/>
          <w:sz w:val="24"/>
          <w:szCs w:val="24"/>
        </w:rPr>
      </w:pPr>
      <w:r w:rsidRPr="000877ED">
        <w:rPr>
          <w:rFonts w:ascii="Times New Roman" w:eastAsia="Times New Roman" w:hAnsi="Times New Roman" w:cs="Times New Roman" w:hint="cs"/>
          <w:color w:val="000000"/>
          <w:sz w:val="24"/>
          <w:szCs w:val="24"/>
          <w:shd w:val="clear" w:color="auto" w:fill="FFFFFF"/>
          <w:rtl/>
        </w:rPr>
        <w:t xml:space="preserve">להלן רשימה של מאפיינים של הקשבה, שהתגלו במחקר קודם.  עבור כל מאפיין, אנא דרג את מידת המרכזיות שלו, או החשיבות שלו, להגדרה של מהי הקשבה </w:t>
      </w:r>
      <w:r w:rsidRPr="000877ED">
        <w:rPr>
          <w:rFonts w:ascii="Times New Roman" w:eastAsia="Times New Roman" w:hAnsi="Times New Roman" w:cs="Times New Roman" w:hint="cs"/>
          <w:color w:val="000000"/>
          <w:sz w:val="24"/>
          <w:szCs w:val="24"/>
          <w:u w:val="single"/>
          <w:shd w:val="clear" w:color="auto" w:fill="FFFFFF"/>
          <w:rtl/>
        </w:rPr>
        <w:t>במקום העבודה</w:t>
      </w:r>
      <w:r w:rsidRPr="000877ED">
        <w:rPr>
          <w:rFonts w:ascii="Times New Roman" w:eastAsia="Times New Roman" w:hAnsi="Times New Roman" w:cs="Times New Roman" w:hint="cs"/>
          <w:color w:val="000000"/>
          <w:sz w:val="24"/>
          <w:szCs w:val="24"/>
          <w:shd w:val="clear" w:color="auto" w:fill="FFFFFF"/>
          <w:rtl/>
        </w:rPr>
        <w:t xml:space="preserve">.  </w:t>
      </w:r>
    </w:p>
    <w:p w14:paraId="0F943F4E" w14:textId="77777777" w:rsidR="000877ED" w:rsidRPr="000877ED" w:rsidRDefault="000877ED" w:rsidP="00414788">
      <w:pPr>
        <w:shd w:val="clear" w:color="auto" w:fill="FFFFFF"/>
        <w:spacing w:after="120" w:line="240" w:lineRule="auto"/>
        <w:jc w:val="both"/>
        <w:rPr>
          <w:rFonts w:ascii="Times New Roman" w:eastAsia="Times New Roman" w:hAnsi="Times New Roman" w:cs="Times New Roman"/>
          <w:color w:val="000000"/>
          <w:sz w:val="24"/>
          <w:szCs w:val="24"/>
        </w:rPr>
      </w:pPr>
    </w:p>
    <w:tbl>
      <w:tblPr>
        <w:tblStyle w:val="TableGrid"/>
        <w:bidiVisual/>
        <w:tblW w:w="5042" w:type="pct"/>
        <w:tblLayout w:type="fixed"/>
        <w:tblLook w:val="04A0" w:firstRow="1" w:lastRow="0" w:firstColumn="1" w:lastColumn="0" w:noHBand="0" w:noVBand="1"/>
      </w:tblPr>
      <w:tblGrid>
        <w:gridCol w:w="4103"/>
        <w:gridCol w:w="888"/>
        <w:gridCol w:w="336"/>
        <w:gridCol w:w="335"/>
        <w:gridCol w:w="335"/>
        <w:gridCol w:w="335"/>
        <w:gridCol w:w="335"/>
        <w:gridCol w:w="335"/>
        <w:gridCol w:w="335"/>
        <w:gridCol w:w="335"/>
        <w:gridCol w:w="335"/>
        <w:gridCol w:w="588"/>
      </w:tblGrid>
      <w:tr w:rsidR="000877ED" w14:paraId="5DB24FF9" w14:textId="77777777" w:rsidTr="0002368C">
        <w:tc>
          <w:tcPr>
            <w:tcW w:w="2385" w:type="pct"/>
            <w:vAlign w:val="center"/>
          </w:tcPr>
          <w:p w14:paraId="454D3B1F"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hint="cs"/>
                <w:sz w:val="24"/>
                <w:szCs w:val="24"/>
                <w:rtl/>
                <w:lang w:bidi="he-IL"/>
              </w:rPr>
              <w:t>רצון להבין/</w:t>
            </w:r>
            <w:r w:rsidRPr="00164556">
              <w:rPr>
                <w:rFonts w:ascii="Times New Roman" w:hAnsi="Times New Roman" w:cs="Times New Roman"/>
                <w:sz w:val="24"/>
                <w:szCs w:val="24"/>
                <w:rtl/>
                <w:lang w:bidi="he-IL"/>
              </w:rPr>
              <w:t>הבנה</w:t>
            </w:r>
          </w:p>
        </w:tc>
        <w:tc>
          <w:tcPr>
            <w:tcW w:w="516" w:type="pct"/>
          </w:tcPr>
          <w:p w14:paraId="3EE1FF69"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7F102F3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2AF13E0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03E590F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18F67E2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4352DA7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5C93CC7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2D17C4C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03E4CE1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7BC2893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7115F1E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71EEAB65"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מאד מרכזי</w:t>
            </w:r>
          </w:p>
          <w:p w14:paraId="6C32389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5091C4D" w14:textId="77777777" w:rsidTr="0002368C">
        <w:tc>
          <w:tcPr>
            <w:tcW w:w="2385" w:type="pct"/>
            <w:vAlign w:val="center"/>
          </w:tcPr>
          <w:p w14:paraId="1CB2F02E"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אוזן קשבת/</w:t>
            </w:r>
            <w:r w:rsidRPr="00164556">
              <w:rPr>
                <w:rFonts w:ascii="Times New Roman" w:hAnsi="Times New Roman" w:cs="Times New Roman" w:hint="cs"/>
                <w:sz w:val="24"/>
                <w:szCs w:val="24"/>
                <w:rtl/>
                <w:lang w:bidi="he-IL"/>
              </w:rPr>
              <w:t xml:space="preserve">להיות </w:t>
            </w:r>
            <w:r w:rsidRPr="00164556">
              <w:rPr>
                <w:rFonts w:ascii="Times New Roman" w:hAnsi="Times New Roman" w:cs="Times New Roman"/>
                <w:sz w:val="24"/>
                <w:szCs w:val="24"/>
                <w:rtl/>
                <w:lang w:bidi="he-IL"/>
              </w:rPr>
              <w:t>קשוב לדברים/קשב</w:t>
            </w:r>
          </w:p>
        </w:tc>
        <w:tc>
          <w:tcPr>
            <w:tcW w:w="516" w:type="pct"/>
          </w:tcPr>
          <w:p w14:paraId="17B4DDB2"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10A9A5F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5751E12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7B388EB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43C880C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7E018BB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1C5AC10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60AB1A3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1F192AB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2389531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6644E58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7C256B63"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4295B9E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9FDE222" w14:textId="77777777" w:rsidTr="0002368C">
        <w:tc>
          <w:tcPr>
            <w:tcW w:w="2385" w:type="pct"/>
            <w:vAlign w:val="center"/>
          </w:tcPr>
          <w:p w14:paraId="498F597D"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hint="cs"/>
                <w:sz w:val="24"/>
                <w:szCs w:val="24"/>
                <w:rtl/>
                <w:lang w:bidi="he-IL"/>
              </w:rPr>
              <w:t>לכבד/</w:t>
            </w:r>
            <w:r w:rsidRPr="00164556">
              <w:rPr>
                <w:rFonts w:ascii="Times New Roman" w:hAnsi="Times New Roman" w:cs="Times New Roman"/>
                <w:sz w:val="24"/>
                <w:szCs w:val="24"/>
                <w:rtl/>
                <w:lang w:bidi="he-IL"/>
              </w:rPr>
              <w:t>כבוד/כיבוד</w:t>
            </w:r>
            <w:r w:rsidRPr="00164556">
              <w:rPr>
                <w:rFonts w:ascii="Times New Roman" w:hAnsi="Times New Roman" w:cs="Times New Roman" w:hint="cs"/>
                <w:sz w:val="24"/>
                <w:szCs w:val="24"/>
                <w:rtl/>
                <w:lang w:bidi="he-IL"/>
              </w:rPr>
              <w:t>/</w:t>
            </w:r>
            <w:r w:rsidRPr="00164556">
              <w:rPr>
                <w:rFonts w:ascii="Times New Roman" w:hAnsi="Times New Roman" w:cs="Times New Roman"/>
                <w:sz w:val="24"/>
                <w:szCs w:val="24"/>
                <w:rtl/>
                <w:lang w:bidi="he-IL"/>
              </w:rPr>
              <w:t>כבוד הדדי</w:t>
            </w:r>
          </w:p>
        </w:tc>
        <w:tc>
          <w:tcPr>
            <w:tcW w:w="516" w:type="pct"/>
          </w:tcPr>
          <w:p w14:paraId="1B68EE00"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37F247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5FA667A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0DE378F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6AA55D6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64FCE39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54B3703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02E4EAD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2310F89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5D1CA5B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2F0D986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379C48C3"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01A0342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2839861" w14:textId="77777777" w:rsidTr="0002368C">
        <w:tc>
          <w:tcPr>
            <w:tcW w:w="2385" w:type="pct"/>
            <w:vAlign w:val="center"/>
          </w:tcPr>
          <w:p w14:paraId="1BD91902"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hint="cs"/>
                <w:sz w:val="24"/>
                <w:szCs w:val="24"/>
                <w:rtl/>
                <w:lang w:bidi="he-IL"/>
              </w:rPr>
              <w:t>לעזור/</w:t>
            </w:r>
            <w:r w:rsidRPr="00164556">
              <w:rPr>
                <w:rFonts w:ascii="Times New Roman" w:hAnsi="Times New Roman" w:cs="Times New Roman"/>
                <w:sz w:val="24"/>
                <w:szCs w:val="24"/>
                <w:rtl/>
                <w:lang w:bidi="he-IL"/>
              </w:rPr>
              <w:t>עזרה/עוזר/סיוע/לסייע</w:t>
            </w:r>
          </w:p>
        </w:tc>
        <w:tc>
          <w:tcPr>
            <w:tcW w:w="516" w:type="pct"/>
          </w:tcPr>
          <w:p w14:paraId="72A11AE5"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991B3B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55A9068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506CD4C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7A2B4DF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6A5B437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4A3714C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3E25D2A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4C0EB31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6AF89D0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5EAD913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43A93D01"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4E962E8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6B6F7055" w14:textId="77777777" w:rsidTr="0002368C">
        <w:tc>
          <w:tcPr>
            <w:tcW w:w="2385" w:type="pct"/>
            <w:vAlign w:val="center"/>
          </w:tcPr>
          <w:p w14:paraId="3D79A8F1"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hint="cs"/>
                <w:sz w:val="24"/>
                <w:szCs w:val="24"/>
                <w:rtl/>
                <w:lang w:bidi="he-IL"/>
              </w:rPr>
              <w:t>לשתף/</w:t>
            </w:r>
            <w:r w:rsidRPr="00164556">
              <w:rPr>
                <w:rFonts w:ascii="Times New Roman" w:hAnsi="Times New Roman" w:cs="Times New Roman"/>
                <w:sz w:val="24"/>
                <w:szCs w:val="24"/>
                <w:rtl/>
                <w:lang w:bidi="he-IL"/>
              </w:rPr>
              <w:t>שיתוף/שתוף פעולה/שתוף/השתתפות</w:t>
            </w:r>
          </w:p>
        </w:tc>
        <w:tc>
          <w:tcPr>
            <w:tcW w:w="516" w:type="pct"/>
          </w:tcPr>
          <w:p w14:paraId="7F52E802"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A9B995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2E56D8A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54C2590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3EDE63F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74AEEA2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755AB78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3440C27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337211A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3A1BD7C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593202A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6E9B8E56"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60B06DC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248D5A3F" w14:textId="77777777" w:rsidTr="0002368C">
        <w:tc>
          <w:tcPr>
            <w:tcW w:w="2385" w:type="pct"/>
            <w:vAlign w:val="center"/>
          </w:tcPr>
          <w:p w14:paraId="2D356A4F"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סבלנות</w:t>
            </w:r>
          </w:p>
        </w:tc>
        <w:tc>
          <w:tcPr>
            <w:tcW w:w="516" w:type="pct"/>
          </w:tcPr>
          <w:p w14:paraId="753C353C"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1D3252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3C45017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3E550F5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603A346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33FA1FC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1DA2CC0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0979BFC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1EBECE3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18FB0D0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722F534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1C99C7AC"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528DCA0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39801F5E" w14:textId="77777777" w:rsidTr="0002368C">
        <w:tc>
          <w:tcPr>
            <w:tcW w:w="2385" w:type="pct"/>
            <w:vAlign w:val="center"/>
          </w:tcPr>
          <w:p w14:paraId="5DCBF096"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אמפטיה</w:t>
            </w:r>
          </w:p>
        </w:tc>
        <w:tc>
          <w:tcPr>
            <w:tcW w:w="516" w:type="pct"/>
          </w:tcPr>
          <w:p w14:paraId="73D99231"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7CCA4A9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779DBA7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79070EB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1ECC783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252BD76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1DF4527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410C0E8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0695F11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414FB57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29F2289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4A0D15AE"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73059DB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414F9CB" w14:textId="77777777" w:rsidTr="0002368C">
        <w:tc>
          <w:tcPr>
            <w:tcW w:w="2385" w:type="pct"/>
            <w:vAlign w:val="center"/>
          </w:tcPr>
          <w:p w14:paraId="0340214F"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hint="cs"/>
                <w:sz w:val="24"/>
                <w:szCs w:val="24"/>
                <w:rtl/>
                <w:lang w:bidi="he-IL"/>
              </w:rPr>
              <w:t>חיבה/חביבות</w:t>
            </w:r>
          </w:p>
        </w:tc>
        <w:tc>
          <w:tcPr>
            <w:tcW w:w="516" w:type="pct"/>
          </w:tcPr>
          <w:p w14:paraId="4E4A841A"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1BBAC05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667109B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198DA77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6A5E43B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3D599CC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31DF4B9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5E63B18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319E616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240CAD8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156AC5F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3C39D3CC"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117F19F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436D943" w14:textId="77777777" w:rsidTr="0002368C">
        <w:tc>
          <w:tcPr>
            <w:tcW w:w="2385" w:type="pct"/>
            <w:vAlign w:val="center"/>
          </w:tcPr>
          <w:p w14:paraId="43BFB664"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להתייחס</w:t>
            </w:r>
            <w:r w:rsidRPr="00164556">
              <w:rPr>
                <w:rFonts w:ascii="Times New Roman" w:hAnsi="Times New Roman" w:cs="Times New Roman" w:hint="cs"/>
                <w:sz w:val="24"/>
                <w:szCs w:val="24"/>
                <w:rtl/>
                <w:lang w:bidi="he-IL"/>
              </w:rPr>
              <w:t>/</w:t>
            </w:r>
            <w:r w:rsidRPr="00164556">
              <w:rPr>
                <w:rFonts w:ascii="Times New Roman" w:hAnsi="Times New Roman" w:cs="Times New Roman"/>
                <w:sz w:val="24"/>
                <w:szCs w:val="24"/>
                <w:rtl/>
                <w:lang w:bidi="he-IL"/>
              </w:rPr>
              <w:t>יחס/התייחסות/יחסים</w:t>
            </w:r>
            <w:r w:rsidRPr="00164556">
              <w:rPr>
                <w:rFonts w:ascii="Times New Roman" w:hAnsi="Times New Roman" w:cs="Times New Roman" w:hint="cs"/>
                <w:sz w:val="24"/>
                <w:szCs w:val="24"/>
                <w:rtl/>
                <w:lang w:bidi="he-IL"/>
              </w:rPr>
              <w:t>/מערכת יחסים</w:t>
            </w:r>
          </w:p>
        </w:tc>
        <w:tc>
          <w:tcPr>
            <w:tcW w:w="516" w:type="pct"/>
          </w:tcPr>
          <w:p w14:paraId="2CC4E568"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18A1A0C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0BA1852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4E7EE07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7477371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1C8A183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78D0F21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02E447F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0AA92F3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17840C3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3FD5B1A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040C2A4C"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61BF554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D37B400" w14:textId="77777777" w:rsidTr="0002368C">
        <w:tc>
          <w:tcPr>
            <w:tcW w:w="2385" w:type="pct"/>
            <w:vAlign w:val="center"/>
          </w:tcPr>
          <w:p w14:paraId="4739A4B9"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אכפתיות</w:t>
            </w:r>
          </w:p>
        </w:tc>
        <w:tc>
          <w:tcPr>
            <w:tcW w:w="516" w:type="pct"/>
          </w:tcPr>
          <w:p w14:paraId="09712EB1"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5618FBD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1782422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7B30538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0800D32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22B093A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6B1D080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53CA657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16A252A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6C48B54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3C5ED62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1D4B92E2"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774E985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5C39CD6" w14:textId="77777777" w:rsidTr="0002368C">
        <w:tc>
          <w:tcPr>
            <w:tcW w:w="2385" w:type="pct"/>
            <w:vAlign w:val="center"/>
          </w:tcPr>
          <w:p w14:paraId="7D012EDA"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לשים לב</w:t>
            </w:r>
            <w:r w:rsidRPr="00164556">
              <w:rPr>
                <w:rFonts w:ascii="Times New Roman" w:hAnsi="Times New Roman" w:cs="Times New Roman" w:hint="cs"/>
                <w:sz w:val="24"/>
                <w:szCs w:val="24"/>
                <w:rtl/>
                <w:lang w:bidi="he-IL"/>
              </w:rPr>
              <w:t>/</w:t>
            </w:r>
            <w:r w:rsidRPr="00164556">
              <w:rPr>
                <w:rFonts w:ascii="Times New Roman" w:hAnsi="Times New Roman" w:cs="Times New Roman"/>
                <w:sz w:val="24"/>
                <w:szCs w:val="24"/>
                <w:rtl/>
                <w:lang w:bidi="he-IL"/>
              </w:rPr>
              <w:t>תשומת לב/שימת לב</w:t>
            </w:r>
          </w:p>
        </w:tc>
        <w:tc>
          <w:tcPr>
            <w:tcW w:w="516" w:type="pct"/>
          </w:tcPr>
          <w:p w14:paraId="316F4CA5"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15DC1BB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381F7FF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2B7DDE3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16C2742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3CEF521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442D063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0E55096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6F55C96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491CFF6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787E59F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224F6E18"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5C3F5C4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683F4A3" w14:textId="77777777" w:rsidTr="0002368C">
        <w:tc>
          <w:tcPr>
            <w:tcW w:w="2385" w:type="pct"/>
            <w:vAlign w:val="center"/>
          </w:tcPr>
          <w:p w14:paraId="3C646215"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חברות/חברתי/ידידות</w:t>
            </w:r>
          </w:p>
        </w:tc>
        <w:tc>
          <w:tcPr>
            <w:tcW w:w="516" w:type="pct"/>
          </w:tcPr>
          <w:p w14:paraId="72139D23"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75803BE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lastRenderedPageBreak/>
              <w:t>0</w:t>
            </w:r>
          </w:p>
        </w:tc>
        <w:tc>
          <w:tcPr>
            <w:tcW w:w="195" w:type="pct"/>
            <w:vAlign w:val="bottom"/>
          </w:tcPr>
          <w:p w14:paraId="5387E8C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lastRenderedPageBreak/>
              <w:t>1</w:t>
            </w:r>
          </w:p>
        </w:tc>
        <w:tc>
          <w:tcPr>
            <w:tcW w:w="195" w:type="pct"/>
            <w:vAlign w:val="bottom"/>
          </w:tcPr>
          <w:p w14:paraId="1FFB34D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0326648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72EAB19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30AC741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62EF16D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094BE03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3EE57AF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04AB3F8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38B10A2A"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7ADFCB3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lastRenderedPageBreak/>
              <w:t>10</w:t>
            </w:r>
          </w:p>
        </w:tc>
      </w:tr>
      <w:tr w:rsidR="000877ED" w14:paraId="06B29943" w14:textId="77777777" w:rsidTr="0002368C">
        <w:tc>
          <w:tcPr>
            <w:tcW w:w="2385" w:type="pct"/>
            <w:vAlign w:val="center"/>
          </w:tcPr>
          <w:p w14:paraId="3F4D1491"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שפת גוף</w:t>
            </w:r>
            <w:r w:rsidRPr="00164556">
              <w:rPr>
                <w:rFonts w:ascii="Times New Roman" w:hAnsi="Times New Roman" w:cs="Times New Roman" w:hint="cs"/>
                <w:sz w:val="24"/>
                <w:szCs w:val="24"/>
                <w:rtl/>
                <w:lang w:bidi="he-IL"/>
              </w:rPr>
              <w:t xml:space="preserve"> נעימה</w:t>
            </w:r>
            <w:r w:rsidRPr="00164556">
              <w:rPr>
                <w:rFonts w:ascii="Times New Roman" w:hAnsi="Times New Roman" w:cs="Times New Roman"/>
                <w:sz w:val="24"/>
                <w:szCs w:val="24"/>
                <w:rtl/>
                <w:lang w:bidi="he-IL"/>
              </w:rPr>
              <w:t>/ישיבה נוחה/ישיבה</w:t>
            </w:r>
          </w:p>
        </w:tc>
        <w:tc>
          <w:tcPr>
            <w:tcW w:w="516" w:type="pct"/>
          </w:tcPr>
          <w:p w14:paraId="0B1AC231"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1C98782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2046BD1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54D139C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79A17A8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42E5751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77C9BF1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11B5612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765CCFD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619E273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0B529D1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7B60E207"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4ECC179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23DAFF3C" w14:textId="77777777" w:rsidTr="0002368C">
        <w:tc>
          <w:tcPr>
            <w:tcW w:w="2385" w:type="pct"/>
            <w:vAlign w:val="center"/>
          </w:tcPr>
          <w:p w14:paraId="0CAE4DCD"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hint="cs"/>
                <w:sz w:val="24"/>
                <w:szCs w:val="24"/>
                <w:rtl/>
                <w:lang w:bidi="he-IL"/>
              </w:rPr>
              <w:t>תנועות שפת גוף שמשדרות מעורבות</w:t>
            </w:r>
          </w:p>
        </w:tc>
        <w:tc>
          <w:tcPr>
            <w:tcW w:w="516" w:type="pct"/>
          </w:tcPr>
          <w:p w14:paraId="15EB5644"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0059294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7792241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3C7FA49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07DAA82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6A718B7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2100A0B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3022345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2B3EDFB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2619883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3C8A53F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21C3B286"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6BA4945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8B4A7A1" w14:textId="77777777" w:rsidTr="0002368C">
        <w:tc>
          <w:tcPr>
            <w:tcW w:w="2385" w:type="pct"/>
            <w:vAlign w:val="center"/>
          </w:tcPr>
          <w:p w14:paraId="237E5493"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hint="cs"/>
                <w:sz w:val="24"/>
                <w:szCs w:val="24"/>
                <w:rtl/>
                <w:lang w:bidi="he-IL"/>
              </w:rPr>
              <w:t>תנוחת שפת גוף שמשדרת קשב רב</w:t>
            </w:r>
          </w:p>
        </w:tc>
        <w:tc>
          <w:tcPr>
            <w:tcW w:w="516" w:type="pct"/>
          </w:tcPr>
          <w:p w14:paraId="407F5296"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6F900D6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045ED1C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44A2A35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2E606D7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445323B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448D64D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7F626BA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7DC83CC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05CFB1B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0BE1D88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723D8AF6"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3E08F53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304A03B9" w14:textId="77777777" w:rsidTr="0002368C">
        <w:tc>
          <w:tcPr>
            <w:tcW w:w="2385" w:type="pct"/>
            <w:vAlign w:val="center"/>
          </w:tcPr>
          <w:p w14:paraId="458FCB77"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שמירת קשר עין</w:t>
            </w:r>
            <w:r w:rsidRPr="00164556">
              <w:rPr>
                <w:rFonts w:ascii="Times New Roman" w:hAnsi="Times New Roman" w:cs="Times New Roman" w:hint="cs"/>
                <w:sz w:val="24"/>
                <w:szCs w:val="24"/>
                <w:rtl/>
                <w:lang w:bidi="he-IL"/>
              </w:rPr>
              <w:t>/</w:t>
            </w:r>
            <w:r w:rsidRPr="00164556">
              <w:rPr>
                <w:rFonts w:ascii="Times New Roman" w:hAnsi="Times New Roman" w:cs="Times New Roman"/>
                <w:sz w:val="24"/>
                <w:szCs w:val="24"/>
                <w:rtl/>
                <w:lang w:bidi="he-IL"/>
              </w:rPr>
              <w:t>קשר עין/עיניים</w:t>
            </w:r>
          </w:p>
        </w:tc>
        <w:tc>
          <w:tcPr>
            <w:tcW w:w="516" w:type="pct"/>
          </w:tcPr>
          <w:p w14:paraId="387D775D"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4058EA2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2E1C8D7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186B4B1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672CBB2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3A147C1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3EE87B2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77C9855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090D7CA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6574CE7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4D2282D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4002BF2F"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446D4DA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21FE66AF" w14:textId="77777777" w:rsidTr="0002368C">
        <w:tc>
          <w:tcPr>
            <w:tcW w:w="2385" w:type="pct"/>
            <w:vAlign w:val="center"/>
          </w:tcPr>
          <w:p w14:paraId="227D9F2F"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תמיכה/לתמוך/כתף תומכת</w:t>
            </w:r>
          </w:p>
        </w:tc>
        <w:tc>
          <w:tcPr>
            <w:tcW w:w="516" w:type="pct"/>
          </w:tcPr>
          <w:p w14:paraId="485092C9"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561BF22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0925807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7EBCF9F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32CF4CA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55BD8D1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63DAC26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5A61172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59C2FBC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2842DB3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27E17EF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10D182DC"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5095E85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B40013E" w14:textId="77777777" w:rsidTr="0002368C">
        <w:tc>
          <w:tcPr>
            <w:tcW w:w="2385" w:type="pct"/>
            <w:vAlign w:val="center"/>
          </w:tcPr>
          <w:p w14:paraId="37B619B2"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שיחה/דו שיח/שיח/דיון ענייני/דיאלוג</w:t>
            </w:r>
          </w:p>
        </w:tc>
        <w:tc>
          <w:tcPr>
            <w:tcW w:w="516" w:type="pct"/>
          </w:tcPr>
          <w:p w14:paraId="60049E80"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C41705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65806DC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0B00953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3069D0C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667B1BB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1BE20E0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4A40C2E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3182507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6F55CDA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49C06DF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764884C2"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5719FE5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B6D7BB9" w14:textId="77777777" w:rsidTr="0002368C">
        <w:tc>
          <w:tcPr>
            <w:tcW w:w="2385" w:type="pct"/>
            <w:vAlign w:val="center"/>
          </w:tcPr>
          <w:p w14:paraId="017C57A2"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פרגון</w:t>
            </w:r>
          </w:p>
        </w:tc>
        <w:tc>
          <w:tcPr>
            <w:tcW w:w="516" w:type="pct"/>
          </w:tcPr>
          <w:p w14:paraId="1A3A867E"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524662C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7148F4F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16EAFA4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4F905F8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70AD301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3F1B5DE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17EDC4D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17A4BA0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2582780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1943E00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5BF5BEC3"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7DA4195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6561A13C" w14:textId="77777777" w:rsidTr="0002368C">
        <w:tc>
          <w:tcPr>
            <w:tcW w:w="2385" w:type="pct"/>
            <w:vAlign w:val="center"/>
          </w:tcPr>
          <w:p w14:paraId="52301C95"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 xml:space="preserve">רצון </w:t>
            </w:r>
            <w:r w:rsidRPr="00164556">
              <w:rPr>
                <w:rFonts w:ascii="Times New Roman" w:hAnsi="Times New Roman" w:cs="Times New Roman" w:hint="cs"/>
                <w:sz w:val="24"/>
                <w:szCs w:val="24"/>
                <w:rtl/>
                <w:lang w:bidi="he-IL"/>
              </w:rPr>
              <w:t>להקשיב</w:t>
            </w:r>
          </w:p>
        </w:tc>
        <w:tc>
          <w:tcPr>
            <w:tcW w:w="516" w:type="pct"/>
          </w:tcPr>
          <w:p w14:paraId="1AC558B2"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1FE872F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338F407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19A86A0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6CF73CE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63E7EE3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53A98EE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2ADC7AE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6764C0B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1F423EE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4B7387D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2A2E58B5"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4F0DF44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D4B7541" w14:textId="77777777" w:rsidTr="0002368C">
        <w:tc>
          <w:tcPr>
            <w:tcW w:w="2385" w:type="pct"/>
            <w:vAlign w:val="center"/>
          </w:tcPr>
          <w:p w14:paraId="6D735947"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הערכה</w:t>
            </w:r>
          </w:p>
        </w:tc>
        <w:tc>
          <w:tcPr>
            <w:tcW w:w="516" w:type="pct"/>
          </w:tcPr>
          <w:p w14:paraId="7D34FADD"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7488FD1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4661A76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2B61059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442081D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2E22FFD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0FBD749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722E48A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74A6F8C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44A3B64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57957C1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1CC76411"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2856997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91E538D" w14:textId="77777777" w:rsidTr="0002368C">
        <w:tc>
          <w:tcPr>
            <w:tcW w:w="2385" w:type="pct"/>
            <w:vAlign w:val="center"/>
          </w:tcPr>
          <w:p w14:paraId="72DE0977"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פתיחות/פתוח/פתוחה</w:t>
            </w:r>
          </w:p>
        </w:tc>
        <w:tc>
          <w:tcPr>
            <w:tcW w:w="516" w:type="pct"/>
          </w:tcPr>
          <w:p w14:paraId="4B1E05AD"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59CCA9F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1BA16D0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1AE1836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587A238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60B13B6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0A41681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0A43FE2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6D78C01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4C6DB0C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2723C9B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22FD4765"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69A8BB1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43525C00" w14:textId="77777777" w:rsidTr="0002368C">
        <w:tc>
          <w:tcPr>
            <w:tcW w:w="2385" w:type="pct"/>
            <w:vAlign w:val="center"/>
          </w:tcPr>
          <w:p w14:paraId="6B77F4CD"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הדדיות</w:t>
            </w:r>
          </w:p>
        </w:tc>
        <w:tc>
          <w:tcPr>
            <w:tcW w:w="516" w:type="pct"/>
          </w:tcPr>
          <w:p w14:paraId="73F75F98"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741B459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554AEB4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36301E9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6F134C7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526A675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570B989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72EAFD0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3BFACE2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1FC2FCA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1662F6F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6DA873CF"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726FBA7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0D309A8" w14:textId="77777777" w:rsidTr="0002368C">
        <w:tc>
          <w:tcPr>
            <w:tcW w:w="2385" w:type="pct"/>
            <w:vAlign w:val="center"/>
          </w:tcPr>
          <w:p w14:paraId="49A038F3"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hint="cs"/>
                <w:sz w:val="24"/>
                <w:szCs w:val="24"/>
                <w:rtl/>
                <w:lang w:bidi="he-IL"/>
              </w:rPr>
              <w:t xml:space="preserve">לא </w:t>
            </w:r>
            <w:r w:rsidRPr="00164556">
              <w:rPr>
                <w:rFonts w:ascii="Times New Roman" w:hAnsi="Times New Roman" w:cs="Times New Roman"/>
                <w:sz w:val="24"/>
                <w:szCs w:val="24"/>
                <w:rtl/>
                <w:lang w:bidi="he-IL"/>
              </w:rPr>
              <w:t>קוטע</w:t>
            </w:r>
            <w:r w:rsidRPr="00164556">
              <w:rPr>
                <w:rFonts w:ascii="Times New Roman" w:hAnsi="Times New Roman" w:cs="Times New Roman" w:hint="cs"/>
                <w:sz w:val="24"/>
                <w:szCs w:val="24"/>
                <w:rtl/>
                <w:lang w:bidi="he-IL"/>
              </w:rPr>
              <w:t xml:space="preserve"> באמצע</w:t>
            </w:r>
            <w:r w:rsidRPr="00164556">
              <w:rPr>
                <w:rFonts w:ascii="Times New Roman" w:hAnsi="Times New Roman" w:cs="Times New Roman"/>
                <w:sz w:val="24"/>
                <w:szCs w:val="24"/>
                <w:rtl/>
                <w:lang w:bidi="he-IL"/>
              </w:rPr>
              <w:t>/לשמוע עד הסוף</w:t>
            </w:r>
          </w:p>
        </w:tc>
        <w:tc>
          <w:tcPr>
            <w:tcW w:w="516" w:type="pct"/>
          </w:tcPr>
          <w:p w14:paraId="22B5B106"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F54F87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69CDADE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129620C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24738D2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7FFA6FA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459B124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6918B36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73A7B4E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03D337F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5916CDE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5AE6FD13"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6A87A50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7BC89ED" w14:textId="77777777" w:rsidTr="0002368C">
        <w:tc>
          <w:tcPr>
            <w:tcW w:w="2385" w:type="pct"/>
            <w:vAlign w:val="center"/>
          </w:tcPr>
          <w:p w14:paraId="6B26657E"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שמיעה/האזנה</w:t>
            </w:r>
          </w:p>
        </w:tc>
        <w:tc>
          <w:tcPr>
            <w:tcW w:w="516" w:type="pct"/>
          </w:tcPr>
          <w:p w14:paraId="3B108F88"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055F188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2C3C5E1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22F16B0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22A4800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1BD0702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266A3E7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54EB0F9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58C285D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3996B0A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6504AF9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7FD03BE4"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7296A17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E860627" w14:textId="77777777" w:rsidTr="0002368C">
        <w:tc>
          <w:tcPr>
            <w:tcW w:w="2385" w:type="pct"/>
            <w:vAlign w:val="center"/>
          </w:tcPr>
          <w:p w14:paraId="37041826"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אמון/אמינות</w:t>
            </w:r>
          </w:p>
        </w:tc>
        <w:tc>
          <w:tcPr>
            <w:tcW w:w="516" w:type="pct"/>
          </w:tcPr>
          <w:p w14:paraId="331F357C"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4F539B0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55704D1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504A3F8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4B72EAA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12A15B7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533DD62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064DFA7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788EDF6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1C1D5E6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2DBAF26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77F3201A"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452383D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0BF6F7E" w14:textId="77777777" w:rsidTr="0002368C">
        <w:tc>
          <w:tcPr>
            <w:tcW w:w="2385" w:type="pct"/>
            <w:vAlign w:val="center"/>
          </w:tcPr>
          <w:p w14:paraId="76A6FCB4"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הכלה/להכיל</w:t>
            </w:r>
          </w:p>
        </w:tc>
        <w:tc>
          <w:tcPr>
            <w:tcW w:w="516" w:type="pct"/>
          </w:tcPr>
          <w:p w14:paraId="7F396D03"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5918146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0BD2DD0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33761ED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558950D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0FEFB0F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79657BB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45477F2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62E6088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2DE3266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7E45DA3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58D18024"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782DD13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31B0EF1E" w14:textId="77777777" w:rsidTr="0002368C">
        <w:tc>
          <w:tcPr>
            <w:tcW w:w="2385" w:type="pct"/>
            <w:vAlign w:val="center"/>
          </w:tcPr>
          <w:p w14:paraId="1B24DFDC"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סובלנות</w:t>
            </w:r>
          </w:p>
        </w:tc>
        <w:tc>
          <w:tcPr>
            <w:tcW w:w="516" w:type="pct"/>
          </w:tcPr>
          <w:p w14:paraId="70ACBF67"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E37D35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2EB4AE3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648C517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761F1C9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2299F56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07682AC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423E4DF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6B41DA9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586CA9B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5BB8259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42876767"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5F96A7D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A36DBEE" w14:textId="77777777" w:rsidTr="0002368C">
        <w:tc>
          <w:tcPr>
            <w:tcW w:w="2385" w:type="pct"/>
            <w:vAlign w:val="center"/>
          </w:tcPr>
          <w:p w14:paraId="6BD224D7"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hint="cs"/>
                <w:sz w:val="24"/>
                <w:szCs w:val="24"/>
                <w:rtl/>
                <w:lang w:bidi="he-IL"/>
              </w:rPr>
              <w:t>מקשיב ב</w:t>
            </w:r>
            <w:r w:rsidRPr="00164556">
              <w:rPr>
                <w:rFonts w:ascii="Times New Roman" w:hAnsi="Times New Roman" w:cs="Times New Roman"/>
                <w:sz w:val="24"/>
                <w:szCs w:val="24"/>
                <w:rtl/>
                <w:lang w:bidi="he-IL"/>
              </w:rPr>
              <w:t>שקט/השקטה/שקטה</w:t>
            </w:r>
          </w:p>
        </w:tc>
        <w:tc>
          <w:tcPr>
            <w:tcW w:w="516" w:type="pct"/>
          </w:tcPr>
          <w:p w14:paraId="77DC4F3A"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59D85F7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5CD3AB7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3F655CB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2EA23DE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212CCE6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4EF84F2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2701EC1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0FCB863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0DE91E5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433CA23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082869A2"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1169282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3A00279" w14:textId="77777777" w:rsidTr="0002368C">
        <w:tc>
          <w:tcPr>
            <w:tcW w:w="2385" w:type="pct"/>
            <w:vAlign w:val="center"/>
          </w:tcPr>
          <w:p w14:paraId="759FF8EC"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קבלה</w:t>
            </w:r>
          </w:p>
        </w:tc>
        <w:tc>
          <w:tcPr>
            <w:tcW w:w="516" w:type="pct"/>
          </w:tcPr>
          <w:p w14:paraId="151D702C"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564F3F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2CF03C7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174CBD7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760D00A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6BDDF32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3CC546A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7735474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51FBF58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4A07701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1A64351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115499AE"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75986D2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8F10E02" w14:textId="77777777" w:rsidTr="0002368C">
        <w:tc>
          <w:tcPr>
            <w:tcW w:w="2385" w:type="pct"/>
            <w:vAlign w:val="center"/>
          </w:tcPr>
          <w:p w14:paraId="5C8BDAA9"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רגש/הרגשה/רגשות/רגשית/רגשי/לב</w:t>
            </w:r>
          </w:p>
        </w:tc>
        <w:tc>
          <w:tcPr>
            <w:tcW w:w="516" w:type="pct"/>
          </w:tcPr>
          <w:p w14:paraId="7C506539"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3348482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7703B66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6478C7B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0893542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170F783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4783A3F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2036B16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6D40480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56183AA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7A8F6AF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6B0866F1"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3C620F4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8A3F789" w14:textId="77777777" w:rsidTr="0002368C">
        <w:tc>
          <w:tcPr>
            <w:tcW w:w="2385" w:type="pct"/>
            <w:vAlign w:val="center"/>
          </w:tcPr>
          <w:p w14:paraId="72B315D3"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ריכוז/מרוכז/התרכזות</w:t>
            </w:r>
          </w:p>
        </w:tc>
        <w:tc>
          <w:tcPr>
            <w:tcW w:w="516" w:type="pct"/>
          </w:tcPr>
          <w:p w14:paraId="5B593B35"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09414E5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2966997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601A903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761AB4D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799789E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4592EE0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30C2BE3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3A09046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06F9A50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323CC25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5FF7E09D"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4370C78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2921D4E" w14:textId="77777777" w:rsidTr="0002368C">
        <w:tc>
          <w:tcPr>
            <w:tcW w:w="2385" w:type="pct"/>
            <w:vAlign w:val="center"/>
          </w:tcPr>
          <w:p w14:paraId="255C2D05"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רוגע/שלווה/קור רוח</w:t>
            </w:r>
          </w:p>
        </w:tc>
        <w:tc>
          <w:tcPr>
            <w:tcW w:w="516" w:type="pct"/>
          </w:tcPr>
          <w:p w14:paraId="5C37E205"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66E6C56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lastRenderedPageBreak/>
              <w:t>0</w:t>
            </w:r>
          </w:p>
        </w:tc>
        <w:tc>
          <w:tcPr>
            <w:tcW w:w="195" w:type="pct"/>
            <w:vAlign w:val="bottom"/>
          </w:tcPr>
          <w:p w14:paraId="3E30470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lastRenderedPageBreak/>
              <w:t>1</w:t>
            </w:r>
          </w:p>
        </w:tc>
        <w:tc>
          <w:tcPr>
            <w:tcW w:w="195" w:type="pct"/>
            <w:vAlign w:val="bottom"/>
          </w:tcPr>
          <w:p w14:paraId="5D22ABD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16283DF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20DCF54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57BB985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52D0F84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35D0D8F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28203F2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78241A6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1C14D933"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66DD4AF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lastRenderedPageBreak/>
              <w:t>10</w:t>
            </w:r>
          </w:p>
        </w:tc>
      </w:tr>
      <w:tr w:rsidR="000877ED" w14:paraId="5FDF0365" w14:textId="77777777" w:rsidTr="0002368C">
        <w:tc>
          <w:tcPr>
            <w:tcW w:w="2385" w:type="pct"/>
            <w:vAlign w:val="center"/>
          </w:tcPr>
          <w:p w14:paraId="4A7B13ED"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דיבור ברור/נכון/נעים</w:t>
            </w:r>
          </w:p>
        </w:tc>
        <w:tc>
          <w:tcPr>
            <w:tcW w:w="516" w:type="pct"/>
          </w:tcPr>
          <w:p w14:paraId="6EB835B9"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BF1F71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7CA1E59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69F15AF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6B3CC8C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15EF092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0E3E0FA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7DEA68C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24C1A91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34802C9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343AC1B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4D2774A8"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7DB33AA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35EE2AE8" w14:textId="77777777" w:rsidTr="0002368C">
        <w:tc>
          <w:tcPr>
            <w:tcW w:w="2385" w:type="pct"/>
            <w:vAlign w:val="center"/>
          </w:tcPr>
          <w:p w14:paraId="09921FF9"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התחשבות</w:t>
            </w:r>
          </w:p>
        </w:tc>
        <w:tc>
          <w:tcPr>
            <w:tcW w:w="516" w:type="pct"/>
          </w:tcPr>
          <w:p w14:paraId="45E1449C"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6E11F48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41DDDEE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77BDA02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40B50C1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7C9EDE1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75BB40F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2BB7521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32D41B0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0E1DFF5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2FD962A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41A992E7"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21758EA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30978AB4" w14:textId="77777777" w:rsidTr="0002368C">
        <w:tc>
          <w:tcPr>
            <w:tcW w:w="2385" w:type="pct"/>
            <w:vAlign w:val="center"/>
          </w:tcPr>
          <w:p w14:paraId="0CF0CD64"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ללמוד/למידה/לימוד</w:t>
            </w:r>
          </w:p>
        </w:tc>
        <w:tc>
          <w:tcPr>
            <w:tcW w:w="516" w:type="pct"/>
          </w:tcPr>
          <w:p w14:paraId="0D043745"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75C8FF8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3B00818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1D756EE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3D2C9ED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73D6487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7EA5E29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3CF2253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308A02D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399C193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347F6F4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17DBCD28"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665A486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22BD1968" w14:textId="77777777" w:rsidTr="0002368C">
        <w:tc>
          <w:tcPr>
            <w:tcW w:w="2385" w:type="pct"/>
            <w:vAlign w:val="center"/>
          </w:tcPr>
          <w:p w14:paraId="40B0F096"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ויתור</w:t>
            </w:r>
          </w:p>
        </w:tc>
        <w:tc>
          <w:tcPr>
            <w:tcW w:w="516" w:type="pct"/>
          </w:tcPr>
          <w:p w14:paraId="5F0A721F"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EC901F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705DB12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556317F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559C1C8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60FE414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151C08E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6F8E6F4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464F6C6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6FFD95A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6E62643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4FAC195A"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18557D8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7021315" w14:textId="77777777" w:rsidTr="0002368C">
        <w:tc>
          <w:tcPr>
            <w:tcW w:w="2385" w:type="pct"/>
            <w:vAlign w:val="center"/>
          </w:tcPr>
          <w:p w14:paraId="4B846633"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מבט/להביט</w:t>
            </w:r>
          </w:p>
        </w:tc>
        <w:tc>
          <w:tcPr>
            <w:tcW w:w="516" w:type="pct"/>
          </w:tcPr>
          <w:p w14:paraId="31518DF1"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0BF211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5F65D86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612AFDB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4953643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1F376D1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2C5FE0A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753AE28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6F10354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5BD9748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4059649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40750278"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63EC9AF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95AD9C5" w14:textId="77777777" w:rsidTr="0002368C">
        <w:tc>
          <w:tcPr>
            <w:tcW w:w="2385" w:type="pct"/>
            <w:vAlign w:val="center"/>
          </w:tcPr>
          <w:p w14:paraId="75A2D12F"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האזנה/מאזין/להאזין/אוזניים/חוש שמיעה</w:t>
            </w:r>
          </w:p>
        </w:tc>
        <w:tc>
          <w:tcPr>
            <w:tcW w:w="516" w:type="pct"/>
          </w:tcPr>
          <w:p w14:paraId="02400000"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6C4CA04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52AE421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022ABCB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3C97313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0F48F32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7CA5625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6FBB1D9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786A1BB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19B625C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7BD5201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3A3CB413"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45D50CD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37EBBE5" w14:textId="77777777" w:rsidTr="0002368C">
        <w:tc>
          <w:tcPr>
            <w:tcW w:w="2385" w:type="pct"/>
            <w:vAlign w:val="center"/>
          </w:tcPr>
          <w:p w14:paraId="4D61147C"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hint="cs"/>
                <w:sz w:val="24"/>
                <w:szCs w:val="24"/>
                <w:rtl/>
                <w:lang w:bidi="he-IL"/>
              </w:rPr>
              <w:t xml:space="preserve">היעדר ביקורתיות ושיפוטיות </w:t>
            </w:r>
          </w:p>
        </w:tc>
        <w:tc>
          <w:tcPr>
            <w:tcW w:w="516" w:type="pct"/>
          </w:tcPr>
          <w:p w14:paraId="205BC28C"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7B43451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5EBF0B4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621F8C8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6F6042E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5AF2B86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2C98712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6F3AA29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377B58A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1204357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4683DE5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4BF472DC"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7BE74CE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3BFE1451" w14:textId="77777777" w:rsidTr="0002368C">
        <w:tc>
          <w:tcPr>
            <w:tcW w:w="2385" w:type="pct"/>
            <w:vAlign w:val="center"/>
          </w:tcPr>
          <w:p w14:paraId="5FFB2904"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 xml:space="preserve">לא להביע דעה </w:t>
            </w:r>
            <w:r w:rsidRPr="00164556">
              <w:rPr>
                <w:rFonts w:ascii="Times New Roman" w:hAnsi="Times New Roman" w:cs="Times New Roman" w:hint="cs"/>
                <w:sz w:val="24"/>
                <w:szCs w:val="24"/>
                <w:rtl/>
                <w:lang w:bidi="he-IL"/>
              </w:rPr>
              <w:t>קדומה</w:t>
            </w:r>
          </w:p>
        </w:tc>
        <w:tc>
          <w:tcPr>
            <w:tcW w:w="516" w:type="pct"/>
          </w:tcPr>
          <w:p w14:paraId="41615CCA"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4F317F2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38E8103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39C2593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6FE60B1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674374D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21E5A0F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015DD7B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0828433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0BA8863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5B32493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332F4830"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37F137F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05F761D" w14:textId="77777777" w:rsidTr="0002368C">
        <w:tc>
          <w:tcPr>
            <w:tcW w:w="2385" w:type="pct"/>
            <w:vAlign w:val="center"/>
          </w:tcPr>
          <w:p w14:paraId="1D5E49BC"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הזדהות</w:t>
            </w:r>
          </w:p>
        </w:tc>
        <w:tc>
          <w:tcPr>
            <w:tcW w:w="516" w:type="pct"/>
          </w:tcPr>
          <w:p w14:paraId="453F70C3"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DD5BCE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7BBD08D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1E0903E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5AE7D96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0B8B795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00BAD84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1B089F5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34D5D49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0A49F0E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51AC6F2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5F3206F2"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1D41622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616B18C7" w14:textId="77777777" w:rsidTr="0002368C">
        <w:tc>
          <w:tcPr>
            <w:tcW w:w="2385" w:type="pct"/>
            <w:vAlign w:val="center"/>
          </w:tcPr>
          <w:p w14:paraId="194331B8"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יחד</w:t>
            </w:r>
          </w:p>
        </w:tc>
        <w:tc>
          <w:tcPr>
            <w:tcW w:w="516" w:type="pct"/>
          </w:tcPr>
          <w:p w14:paraId="41D72AFF"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7699599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740EF7B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7D41AC5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5B7DCB3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03E8F03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1A53560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0A18164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591C2D9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290DB46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0DCD9B6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23CF4756"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61F0795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301D56BE" w14:textId="77777777" w:rsidTr="0002368C">
        <w:tc>
          <w:tcPr>
            <w:tcW w:w="2385" w:type="pct"/>
            <w:vAlign w:val="center"/>
          </w:tcPr>
          <w:p w14:paraId="64A269E6"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רגישות</w:t>
            </w:r>
          </w:p>
        </w:tc>
        <w:tc>
          <w:tcPr>
            <w:tcW w:w="516" w:type="pct"/>
          </w:tcPr>
          <w:p w14:paraId="45C59411"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47CE1F2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498DDFE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62D283D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4119C04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13F23B7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4EDFE54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7E6B8C3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7EEFE9E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54EC685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0C6B47A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0AA8325A"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71A05D0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642D9D03" w14:textId="77777777" w:rsidTr="0002368C">
        <w:tc>
          <w:tcPr>
            <w:tcW w:w="2385" w:type="pct"/>
            <w:vAlign w:val="center"/>
          </w:tcPr>
          <w:p w14:paraId="70958D43"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התעניינות/עניין/הבעת עניין</w:t>
            </w:r>
          </w:p>
        </w:tc>
        <w:tc>
          <w:tcPr>
            <w:tcW w:w="516" w:type="pct"/>
          </w:tcPr>
          <w:p w14:paraId="3459462A"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5FE598C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06236DE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183CF03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74D7727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0850652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0F455C1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72EBA14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5497B58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5B1AE80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32456B4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2C30745B"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59EC956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5512F5E" w14:textId="77777777" w:rsidTr="0002368C">
        <w:tc>
          <w:tcPr>
            <w:tcW w:w="2385" w:type="pct"/>
            <w:vAlign w:val="center"/>
          </w:tcPr>
          <w:p w14:paraId="44ED6630"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מענה</w:t>
            </w:r>
            <w:r w:rsidRPr="00164556">
              <w:rPr>
                <w:rFonts w:ascii="Times New Roman" w:hAnsi="Times New Roman" w:cs="Times New Roman" w:hint="cs"/>
                <w:sz w:val="24"/>
                <w:szCs w:val="24"/>
                <w:rtl/>
                <w:lang w:bidi="he-IL"/>
              </w:rPr>
              <w:t xml:space="preserve"> לשאלות ודילמות</w:t>
            </w:r>
          </w:p>
        </w:tc>
        <w:tc>
          <w:tcPr>
            <w:tcW w:w="516" w:type="pct"/>
          </w:tcPr>
          <w:p w14:paraId="62762111"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68DF7D0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60CBD53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06C0C71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2CA2010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5E0EAE0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7436403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604B693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4810ED0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4C62E5C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0916369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3439589C"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1709280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DC0E0CE" w14:textId="77777777" w:rsidTr="0002368C">
        <w:tc>
          <w:tcPr>
            <w:tcW w:w="2385" w:type="pct"/>
            <w:vAlign w:val="center"/>
          </w:tcPr>
          <w:p w14:paraId="2693040A"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hint="cs"/>
                <w:sz w:val="24"/>
                <w:szCs w:val="24"/>
                <w:rtl/>
                <w:lang w:bidi="he-IL"/>
              </w:rPr>
              <w:t xml:space="preserve">לשאול </w:t>
            </w:r>
            <w:r w:rsidRPr="00164556">
              <w:rPr>
                <w:rFonts w:ascii="Times New Roman" w:hAnsi="Times New Roman" w:cs="Times New Roman"/>
                <w:sz w:val="24"/>
                <w:szCs w:val="24"/>
                <w:rtl/>
                <w:lang w:bidi="he-IL"/>
              </w:rPr>
              <w:t>שאלות/לשאול</w:t>
            </w:r>
          </w:p>
        </w:tc>
        <w:tc>
          <w:tcPr>
            <w:tcW w:w="516" w:type="pct"/>
          </w:tcPr>
          <w:p w14:paraId="710EB3C5"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5C1378F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7215557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377C314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327B97F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4A81750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63749F3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0C0D920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7FA79FC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5CA8BC6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5051919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644C2314"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57EA977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22428BA6" w14:textId="77777777" w:rsidTr="0002368C">
        <w:tc>
          <w:tcPr>
            <w:tcW w:w="2385" w:type="pct"/>
            <w:vAlign w:val="center"/>
          </w:tcPr>
          <w:p w14:paraId="4B7D2A5C"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ביטחון</w:t>
            </w:r>
          </w:p>
        </w:tc>
        <w:tc>
          <w:tcPr>
            <w:tcW w:w="516" w:type="pct"/>
          </w:tcPr>
          <w:p w14:paraId="1BCED800"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694143E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07D6CED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56C99A0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0F26871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5419259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63C4007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7152198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75A9995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066CAE6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126B220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3305F988"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0742A1B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5FD6ADE" w14:textId="77777777" w:rsidTr="0002368C">
        <w:tc>
          <w:tcPr>
            <w:tcW w:w="2385" w:type="pct"/>
            <w:vAlign w:val="center"/>
          </w:tcPr>
          <w:p w14:paraId="6DF4328C"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לתת/נתינה</w:t>
            </w:r>
          </w:p>
        </w:tc>
        <w:tc>
          <w:tcPr>
            <w:tcW w:w="516" w:type="pct"/>
          </w:tcPr>
          <w:p w14:paraId="4C441D7E"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6C2C55B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7BE06F3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6C17A45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620968B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1E0301B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7466472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12C5D7A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4AEDF13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254B878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5D9AF08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1C0A4483"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50F3046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3E604F33" w14:textId="77777777" w:rsidTr="0002368C">
        <w:tc>
          <w:tcPr>
            <w:tcW w:w="2385" w:type="pct"/>
            <w:vAlign w:val="center"/>
          </w:tcPr>
          <w:p w14:paraId="35F99300"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ייעוץ/יעוץ/התייעצות/ל</w:t>
            </w:r>
            <w:r w:rsidRPr="00164556">
              <w:rPr>
                <w:rFonts w:ascii="Times New Roman" w:hAnsi="Times New Roman" w:cs="Times New Roman" w:hint="cs"/>
                <w:sz w:val="24"/>
                <w:szCs w:val="24"/>
                <w:rtl/>
                <w:lang w:bidi="he-IL"/>
              </w:rPr>
              <w:t>י</w:t>
            </w:r>
            <w:r w:rsidRPr="00164556">
              <w:rPr>
                <w:rFonts w:ascii="Times New Roman" w:hAnsi="Times New Roman" w:cs="Times New Roman"/>
                <w:sz w:val="24"/>
                <w:szCs w:val="24"/>
                <w:rtl/>
                <w:lang w:bidi="he-IL"/>
              </w:rPr>
              <w:t>יעץ/</w:t>
            </w:r>
            <w:r w:rsidRPr="00164556">
              <w:rPr>
                <w:rFonts w:ascii="Times New Roman" w:hAnsi="Times New Roman" w:cs="Times New Roman" w:hint="cs"/>
                <w:sz w:val="24"/>
                <w:szCs w:val="24"/>
                <w:rtl/>
                <w:lang w:bidi="he-IL"/>
              </w:rPr>
              <w:t xml:space="preserve">לתת </w:t>
            </w:r>
            <w:r w:rsidRPr="00164556">
              <w:rPr>
                <w:rFonts w:ascii="Times New Roman" w:hAnsi="Times New Roman" w:cs="Times New Roman"/>
                <w:sz w:val="24"/>
                <w:szCs w:val="24"/>
                <w:rtl/>
                <w:lang w:bidi="he-IL"/>
              </w:rPr>
              <w:t>הצעות</w:t>
            </w:r>
          </w:p>
        </w:tc>
        <w:tc>
          <w:tcPr>
            <w:tcW w:w="516" w:type="pct"/>
          </w:tcPr>
          <w:p w14:paraId="4289445C"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71063B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3ACDA18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7DBB315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1160499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35F328C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4C71143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29226B3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2877C48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15BBDEB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635CD51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7B68E5A4"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023ECD8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3D3CB9B2" w14:textId="77777777" w:rsidTr="0002368C">
        <w:tc>
          <w:tcPr>
            <w:tcW w:w="2385" w:type="pct"/>
            <w:vAlign w:val="center"/>
          </w:tcPr>
          <w:p w14:paraId="0FCB1B1E"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hint="cs"/>
                <w:sz w:val="24"/>
                <w:szCs w:val="24"/>
                <w:rtl/>
                <w:lang w:bidi="he-IL"/>
              </w:rPr>
              <w:t xml:space="preserve">לייצר </w:t>
            </w:r>
            <w:r w:rsidRPr="00164556">
              <w:rPr>
                <w:rFonts w:ascii="Times New Roman" w:hAnsi="Times New Roman" w:cs="Times New Roman"/>
                <w:sz w:val="24"/>
                <w:szCs w:val="24"/>
                <w:rtl/>
                <w:lang w:bidi="he-IL"/>
              </w:rPr>
              <w:t>פניות/פנוי/פנאי</w:t>
            </w:r>
          </w:p>
        </w:tc>
        <w:tc>
          <w:tcPr>
            <w:tcW w:w="516" w:type="pct"/>
          </w:tcPr>
          <w:p w14:paraId="7DDC123B"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7EB4547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671892B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34C1A00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0325A1D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55BF42E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257734F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6937174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018415A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4340210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0E3FF69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46E2E2A1"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091D1F0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28754CC" w14:textId="77777777" w:rsidTr="0002368C">
        <w:tc>
          <w:tcPr>
            <w:tcW w:w="2385" w:type="pct"/>
            <w:vAlign w:val="center"/>
          </w:tcPr>
          <w:p w14:paraId="5DACAD31"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תגובה/תגובתיות/להגיב/מגיב</w:t>
            </w:r>
          </w:p>
        </w:tc>
        <w:tc>
          <w:tcPr>
            <w:tcW w:w="516" w:type="pct"/>
          </w:tcPr>
          <w:p w14:paraId="447D0E3D"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0C98010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3E6CD66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70699A8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1E5A5C4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0B93CA6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3FC9398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25B17F0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25643C1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116114F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546D474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7F55486F"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05C8C70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A78F1F3" w14:textId="77777777" w:rsidTr="0002368C">
        <w:tc>
          <w:tcPr>
            <w:tcW w:w="2385" w:type="pct"/>
            <w:vAlign w:val="center"/>
          </w:tcPr>
          <w:p w14:paraId="1CCCCB03"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הצלחה/להצליח/שגשוג</w:t>
            </w:r>
          </w:p>
        </w:tc>
        <w:tc>
          <w:tcPr>
            <w:tcW w:w="516" w:type="pct"/>
          </w:tcPr>
          <w:p w14:paraId="7794EEB5"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796849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5468C7C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52C4147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47524C3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3B43715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255EE9E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453FDC3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3DF11F8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6652375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7B219CC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53897E60"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5CC2064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61119E07" w14:textId="77777777" w:rsidTr="0002368C">
        <w:tc>
          <w:tcPr>
            <w:tcW w:w="2385" w:type="pct"/>
            <w:vAlign w:val="center"/>
          </w:tcPr>
          <w:p w14:paraId="2CE6A450"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חום</w:t>
            </w:r>
          </w:p>
        </w:tc>
        <w:tc>
          <w:tcPr>
            <w:tcW w:w="516" w:type="pct"/>
          </w:tcPr>
          <w:p w14:paraId="273A4AE9"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025888D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lastRenderedPageBreak/>
              <w:t>0</w:t>
            </w:r>
          </w:p>
        </w:tc>
        <w:tc>
          <w:tcPr>
            <w:tcW w:w="195" w:type="pct"/>
            <w:vAlign w:val="bottom"/>
          </w:tcPr>
          <w:p w14:paraId="198567E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lastRenderedPageBreak/>
              <w:t>1</w:t>
            </w:r>
          </w:p>
        </w:tc>
        <w:tc>
          <w:tcPr>
            <w:tcW w:w="195" w:type="pct"/>
            <w:vAlign w:val="bottom"/>
          </w:tcPr>
          <w:p w14:paraId="2DF1038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122162B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25D5701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083AA34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4C96FB7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5738E24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3C4EDCB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3877626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5705F8A8"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1B21219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lastRenderedPageBreak/>
              <w:t>10</w:t>
            </w:r>
          </w:p>
        </w:tc>
      </w:tr>
      <w:tr w:rsidR="000877ED" w14:paraId="1CB4372E" w14:textId="77777777" w:rsidTr="0002368C">
        <w:tc>
          <w:tcPr>
            <w:tcW w:w="2385" w:type="pct"/>
            <w:vAlign w:val="center"/>
          </w:tcPr>
          <w:p w14:paraId="7BE85106"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שמחה/אושר</w:t>
            </w:r>
          </w:p>
        </w:tc>
        <w:tc>
          <w:tcPr>
            <w:tcW w:w="516" w:type="pct"/>
          </w:tcPr>
          <w:p w14:paraId="1A795542"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3BC8850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16A4B61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47EA419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00E2D7E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1982A76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445C90A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2E27310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3090923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3545219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3825814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11DC82B1"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538E7F3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6556E90A" w14:textId="77777777" w:rsidTr="0002368C">
        <w:tc>
          <w:tcPr>
            <w:tcW w:w="2385" w:type="pct"/>
            <w:vAlign w:val="center"/>
          </w:tcPr>
          <w:p w14:paraId="48B5A864"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הכוונה/לכוון/כיוון</w:t>
            </w:r>
          </w:p>
        </w:tc>
        <w:tc>
          <w:tcPr>
            <w:tcW w:w="516" w:type="pct"/>
          </w:tcPr>
          <w:p w14:paraId="7C09E582"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2B69C9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52A344E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5C97DE4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49386EF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1505D3A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1B95399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46CEDE6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0936BDA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14169E4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42C24E1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333A11A9"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55C4434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F2215C0" w14:textId="77777777" w:rsidTr="0002368C">
        <w:tc>
          <w:tcPr>
            <w:tcW w:w="2385" w:type="pct"/>
            <w:vAlign w:val="center"/>
          </w:tcPr>
          <w:p w14:paraId="52371F71"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 xml:space="preserve">הדרכה/להדריך/מדריך/הנחייה </w:t>
            </w:r>
          </w:p>
        </w:tc>
        <w:tc>
          <w:tcPr>
            <w:tcW w:w="516" w:type="pct"/>
          </w:tcPr>
          <w:p w14:paraId="27BE00BA"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3F2EAEC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7CF3952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27AEE8D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7C2765E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0E7E55E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1FB2048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0B64ED8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39F88A1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0ED6637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51B3385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6384D5C4"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7A09A59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3A7ECD6" w14:textId="77777777" w:rsidTr="0002368C">
        <w:tc>
          <w:tcPr>
            <w:tcW w:w="2385" w:type="pct"/>
            <w:vAlign w:val="center"/>
          </w:tcPr>
          <w:p w14:paraId="39A951AC"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הפנמה</w:t>
            </w:r>
          </w:p>
        </w:tc>
        <w:tc>
          <w:tcPr>
            <w:tcW w:w="516" w:type="pct"/>
          </w:tcPr>
          <w:p w14:paraId="2FAF150B"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6AC70D8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715DE4C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3A1E9B1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43313B8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52C60A1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127D7F2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7383C57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213C7A2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2827A62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141DFA8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5D2147D6"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60CDD66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44FF8E32" w14:textId="77777777" w:rsidTr="0002368C">
        <w:tc>
          <w:tcPr>
            <w:tcW w:w="2385" w:type="pct"/>
            <w:vAlign w:val="center"/>
          </w:tcPr>
          <w:p w14:paraId="6C35B464"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חיוך/מחייך</w:t>
            </w:r>
          </w:p>
        </w:tc>
        <w:tc>
          <w:tcPr>
            <w:tcW w:w="516" w:type="pct"/>
          </w:tcPr>
          <w:p w14:paraId="63565AAF"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02E1DD3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2DF15C0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1F65585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0DFA9E2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62921FD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1ADDA8D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44A24EF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21BC28E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4A7B0C1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6D8B180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0C25D0AA"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21C2B0A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5F26F4C" w14:textId="77777777" w:rsidTr="0002368C">
        <w:tc>
          <w:tcPr>
            <w:tcW w:w="2385" w:type="pct"/>
            <w:vAlign w:val="center"/>
          </w:tcPr>
          <w:p w14:paraId="1AFEEF5B"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hint="cs"/>
                <w:sz w:val="24"/>
                <w:szCs w:val="24"/>
                <w:rtl/>
                <w:lang w:bidi="he-IL"/>
              </w:rPr>
              <w:t>מאפשר לעשות עבודה טובה יותר</w:t>
            </w:r>
          </w:p>
        </w:tc>
        <w:tc>
          <w:tcPr>
            <w:tcW w:w="516" w:type="pct"/>
          </w:tcPr>
          <w:p w14:paraId="41312BB5"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16669AB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79494D4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0C26292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2F05BC5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0A1678F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1B2C94F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185CC39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39C95B1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7CB8614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4878345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467D925A"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5A6453D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F35EBCD" w14:textId="77777777" w:rsidTr="0002368C">
        <w:tc>
          <w:tcPr>
            <w:tcW w:w="2385" w:type="pct"/>
            <w:vAlign w:val="center"/>
          </w:tcPr>
          <w:p w14:paraId="50A495EB"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hint="cs"/>
                <w:sz w:val="24"/>
                <w:szCs w:val="24"/>
                <w:rtl/>
                <w:lang w:bidi="he-IL"/>
              </w:rPr>
              <w:t>הפקת לקחים</w:t>
            </w:r>
          </w:p>
        </w:tc>
        <w:tc>
          <w:tcPr>
            <w:tcW w:w="516" w:type="pct"/>
          </w:tcPr>
          <w:p w14:paraId="55183402"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1C90103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5DC9C4A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2089EB8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661D37A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09EC5EC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4BFBD33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16E32BF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241B738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4C2C147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52197D2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36E256C5"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2427A01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2A6E92DF" w14:textId="77777777" w:rsidTr="0002368C">
        <w:tc>
          <w:tcPr>
            <w:tcW w:w="2385" w:type="pct"/>
            <w:vAlign w:val="center"/>
          </w:tcPr>
          <w:p w14:paraId="72A3CF97"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hint="cs"/>
                <w:sz w:val="24"/>
                <w:szCs w:val="24"/>
                <w:rtl/>
                <w:lang w:bidi="he-IL"/>
              </w:rPr>
              <w:t>קידום ויישום של רעיונות והצעות</w:t>
            </w:r>
          </w:p>
        </w:tc>
        <w:tc>
          <w:tcPr>
            <w:tcW w:w="516" w:type="pct"/>
          </w:tcPr>
          <w:p w14:paraId="115FD5EF"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49EF1E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00B276E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5988ECF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74F7802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55FCDF0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61047DC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045A5FF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1A2129D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054E775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2E452FD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2F48AF15"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1271950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2B294238" w14:textId="77777777" w:rsidTr="0002368C">
        <w:tc>
          <w:tcPr>
            <w:tcW w:w="2385" w:type="pct"/>
            <w:vAlign w:val="center"/>
          </w:tcPr>
          <w:p w14:paraId="6F05355F"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hint="cs"/>
                <w:sz w:val="24"/>
                <w:szCs w:val="24"/>
                <w:rtl/>
                <w:lang w:bidi="he-IL"/>
              </w:rPr>
              <w:t>לעודד/</w:t>
            </w:r>
            <w:r w:rsidRPr="00164556">
              <w:rPr>
                <w:rFonts w:ascii="Times New Roman" w:hAnsi="Times New Roman" w:cs="Times New Roman"/>
                <w:sz w:val="24"/>
                <w:szCs w:val="24"/>
                <w:rtl/>
                <w:lang w:bidi="he-IL"/>
              </w:rPr>
              <w:t>עידוד</w:t>
            </w:r>
          </w:p>
        </w:tc>
        <w:tc>
          <w:tcPr>
            <w:tcW w:w="516" w:type="pct"/>
          </w:tcPr>
          <w:p w14:paraId="35DD7ED7"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0D57C55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7B3B50A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2D922F0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5C21D11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186035A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3DF6312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28C7E8C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1839E4B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000768A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3747201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3EA7067F"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28B10C1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D75107C" w14:textId="77777777" w:rsidTr="0002368C">
        <w:tc>
          <w:tcPr>
            <w:tcW w:w="2385" w:type="pct"/>
            <w:vAlign w:val="center"/>
          </w:tcPr>
          <w:p w14:paraId="68DE27D9"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hint="cs"/>
                <w:sz w:val="24"/>
                <w:szCs w:val="24"/>
                <w:rtl/>
                <w:lang w:bidi="he-IL"/>
              </w:rPr>
              <w:t>לתת מענה ל</w:t>
            </w:r>
            <w:r w:rsidRPr="00164556">
              <w:rPr>
                <w:rFonts w:ascii="Times New Roman" w:hAnsi="Times New Roman" w:cs="Times New Roman"/>
                <w:sz w:val="24"/>
                <w:szCs w:val="24"/>
                <w:rtl/>
                <w:lang w:bidi="he-IL"/>
              </w:rPr>
              <w:t>צורך/צרכים</w:t>
            </w:r>
          </w:p>
        </w:tc>
        <w:tc>
          <w:tcPr>
            <w:tcW w:w="516" w:type="pct"/>
          </w:tcPr>
          <w:p w14:paraId="2DAB90F1"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9E4309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3229C05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06C3AFA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1C3582E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4BEC132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3AA8090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5B6F120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4F148BF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624B27C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7841BFF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0D6ECCFD"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6EBAC06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60F99EE" w14:textId="77777777" w:rsidTr="0002368C">
        <w:tc>
          <w:tcPr>
            <w:tcW w:w="2385" w:type="pct"/>
            <w:vAlign w:val="center"/>
          </w:tcPr>
          <w:p w14:paraId="5F061453"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יחסי אנוש</w:t>
            </w:r>
            <w:r w:rsidRPr="00164556">
              <w:rPr>
                <w:rFonts w:ascii="Times New Roman" w:hAnsi="Times New Roman" w:cs="Times New Roman" w:hint="cs"/>
                <w:sz w:val="24"/>
                <w:szCs w:val="24"/>
                <w:rtl/>
                <w:lang w:bidi="he-IL"/>
              </w:rPr>
              <w:t xml:space="preserve"> טובים</w:t>
            </w:r>
          </w:p>
        </w:tc>
        <w:tc>
          <w:tcPr>
            <w:tcW w:w="516" w:type="pct"/>
          </w:tcPr>
          <w:p w14:paraId="0746A599"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3C4B923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3A34DAD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18BD216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2AB86E4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006C44B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5493B6B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41D4FC0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22D52EF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6776DFA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566F703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0C311107"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5166F69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4628A5BA" w14:textId="77777777" w:rsidTr="0002368C">
        <w:tc>
          <w:tcPr>
            <w:tcW w:w="2385" w:type="pct"/>
            <w:vAlign w:val="center"/>
          </w:tcPr>
          <w:p w14:paraId="4F9148CE"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סיעור מוחות</w:t>
            </w:r>
          </w:p>
        </w:tc>
        <w:tc>
          <w:tcPr>
            <w:tcW w:w="516" w:type="pct"/>
          </w:tcPr>
          <w:p w14:paraId="13A2DEBB"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6A4761E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4F82EC8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6CB9A1B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287D775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705835A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030FE50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13D0D87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4E0E02B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0A89EB2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680F59D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2FF64DB2"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170F6F2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23C0786A" w14:textId="77777777" w:rsidTr="0002368C">
        <w:tc>
          <w:tcPr>
            <w:tcW w:w="2385" w:type="pct"/>
            <w:vAlign w:val="center"/>
          </w:tcPr>
          <w:p w14:paraId="206AB9FF" w14:textId="77777777" w:rsidR="000877ED" w:rsidRPr="00164556" w:rsidRDefault="000877ED" w:rsidP="00414788">
            <w:pPr>
              <w:pStyle w:val="ListParagraph"/>
              <w:numPr>
                <w:ilvl w:val="0"/>
                <w:numId w:val="34"/>
              </w:numPr>
              <w:bidi/>
              <w:rPr>
                <w:rFonts w:ascii="Times New Roman" w:hAnsi="Times New Roman" w:cs="Times New Roman"/>
                <w:sz w:val="24"/>
                <w:szCs w:val="24"/>
                <w:lang w:bidi="he-IL"/>
              </w:rPr>
            </w:pPr>
            <w:r w:rsidRPr="00164556">
              <w:rPr>
                <w:rFonts w:ascii="Times New Roman" w:hAnsi="Times New Roman" w:cs="Times New Roman"/>
                <w:sz w:val="24"/>
                <w:szCs w:val="24"/>
                <w:rtl/>
                <w:lang w:bidi="he-IL"/>
              </w:rPr>
              <w:t>קידום</w:t>
            </w:r>
            <w:r w:rsidRPr="00164556">
              <w:rPr>
                <w:rFonts w:ascii="Times New Roman" w:hAnsi="Times New Roman" w:cs="Times New Roman" w:hint="cs"/>
                <w:sz w:val="24"/>
                <w:szCs w:val="24"/>
                <w:rtl/>
                <w:lang w:bidi="he-IL"/>
              </w:rPr>
              <w:t xml:space="preserve"> אישי ומקצועי</w:t>
            </w:r>
          </w:p>
        </w:tc>
        <w:tc>
          <w:tcPr>
            <w:tcW w:w="516" w:type="pct"/>
          </w:tcPr>
          <w:p w14:paraId="396E34EB" w14:textId="77777777" w:rsidR="000877ED" w:rsidRPr="00746F63"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53F0E79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195" w:type="pct"/>
            <w:vAlign w:val="bottom"/>
          </w:tcPr>
          <w:p w14:paraId="5BF0C1D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195" w:type="pct"/>
            <w:vAlign w:val="bottom"/>
          </w:tcPr>
          <w:p w14:paraId="3E48AA2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195" w:type="pct"/>
            <w:vAlign w:val="bottom"/>
          </w:tcPr>
          <w:p w14:paraId="04B530C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195" w:type="pct"/>
            <w:vAlign w:val="bottom"/>
          </w:tcPr>
          <w:p w14:paraId="361C1CA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195" w:type="pct"/>
            <w:vAlign w:val="bottom"/>
          </w:tcPr>
          <w:p w14:paraId="6F830F0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195" w:type="pct"/>
            <w:vAlign w:val="bottom"/>
          </w:tcPr>
          <w:p w14:paraId="11E43E6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195" w:type="pct"/>
            <w:vAlign w:val="bottom"/>
          </w:tcPr>
          <w:p w14:paraId="7C3B04E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195" w:type="pct"/>
            <w:vAlign w:val="bottom"/>
          </w:tcPr>
          <w:p w14:paraId="7F380C0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195" w:type="pct"/>
            <w:vAlign w:val="bottom"/>
          </w:tcPr>
          <w:p w14:paraId="24332B9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342" w:type="pct"/>
          </w:tcPr>
          <w:p w14:paraId="5A1AE8E3" w14:textId="77777777" w:rsidR="000877ED" w:rsidRPr="00746F63"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5565216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2A56FEAF" w14:textId="77777777" w:rsidTr="0002368C">
        <w:tc>
          <w:tcPr>
            <w:tcW w:w="2385" w:type="pct"/>
            <w:vAlign w:val="center"/>
          </w:tcPr>
          <w:p w14:paraId="29D85339" w14:textId="77777777" w:rsidR="000877ED" w:rsidRPr="00164556" w:rsidRDefault="000877ED" w:rsidP="00414788">
            <w:pPr>
              <w:pStyle w:val="ListParagraph"/>
              <w:numPr>
                <w:ilvl w:val="0"/>
                <w:numId w:val="34"/>
              </w:numPr>
              <w:bidi/>
              <w:rPr>
                <w:rFonts w:ascii="Times New Roman" w:hAnsi="Times New Roman" w:cs="Times New Roman"/>
                <w:sz w:val="24"/>
                <w:szCs w:val="24"/>
                <w:rtl/>
                <w:lang w:bidi="he-IL"/>
              </w:rPr>
            </w:pPr>
            <w:r w:rsidRPr="00164556">
              <w:rPr>
                <w:rFonts w:ascii="Times New Roman" w:hAnsi="Times New Roman" w:cs="Times New Roman" w:hint="cs"/>
                <w:sz w:val="24"/>
                <w:szCs w:val="24"/>
                <w:rtl/>
                <w:lang w:bidi="he-IL"/>
              </w:rPr>
              <w:t>שיקוף</w:t>
            </w:r>
          </w:p>
        </w:tc>
        <w:tc>
          <w:tcPr>
            <w:tcW w:w="516" w:type="pct"/>
            <w:vAlign w:val="center"/>
          </w:tcPr>
          <w:p w14:paraId="6AFD8DF1" w14:textId="77777777" w:rsidR="000877ED" w:rsidRPr="00034FAA" w:rsidRDefault="000877ED" w:rsidP="00414788">
            <w:pPr>
              <w:jc w:val="center"/>
              <w:rPr>
                <w:rFonts w:ascii="Times New Roman" w:hAnsi="Times New Roman" w:cs="Times New Roman"/>
                <w:sz w:val="24"/>
                <w:szCs w:val="24"/>
                <w:rtl/>
                <w:lang w:bidi="he-IL"/>
              </w:rPr>
            </w:pPr>
            <w:r>
              <w:rPr>
                <w:rFonts w:ascii="Times New Roman" w:hAnsi="Times New Roman" w:cs="Times New Roman" w:hint="cs"/>
                <w:b/>
                <w:bCs/>
                <w:sz w:val="16"/>
                <w:szCs w:val="16"/>
                <w:rtl/>
                <w:lang w:bidi="he-IL"/>
              </w:rPr>
              <w:t xml:space="preserve">לא מרכזי כלל </w:t>
            </w:r>
            <w:r>
              <w:rPr>
                <w:rFonts w:ascii="Times New Roman" w:hAnsi="Times New Roman" w:cs="Times New Roman" w:hint="cs"/>
                <w:sz w:val="24"/>
                <w:szCs w:val="24"/>
                <w:rtl/>
                <w:lang w:bidi="he-IL"/>
              </w:rPr>
              <w:t>0</w:t>
            </w:r>
          </w:p>
        </w:tc>
        <w:tc>
          <w:tcPr>
            <w:tcW w:w="195" w:type="pct"/>
            <w:vAlign w:val="bottom"/>
          </w:tcPr>
          <w:p w14:paraId="1C3B476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195" w:type="pct"/>
            <w:vAlign w:val="bottom"/>
          </w:tcPr>
          <w:p w14:paraId="292EB67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195" w:type="pct"/>
            <w:vAlign w:val="bottom"/>
          </w:tcPr>
          <w:p w14:paraId="001A1B9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195" w:type="pct"/>
            <w:vAlign w:val="bottom"/>
          </w:tcPr>
          <w:p w14:paraId="04A04F9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195" w:type="pct"/>
            <w:vAlign w:val="bottom"/>
          </w:tcPr>
          <w:p w14:paraId="1519F30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195" w:type="pct"/>
            <w:vAlign w:val="bottom"/>
          </w:tcPr>
          <w:p w14:paraId="1F8D2AF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195" w:type="pct"/>
            <w:vAlign w:val="bottom"/>
          </w:tcPr>
          <w:p w14:paraId="05B6546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195" w:type="pct"/>
            <w:vAlign w:val="bottom"/>
          </w:tcPr>
          <w:p w14:paraId="3ED1EA7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195" w:type="pct"/>
            <w:vAlign w:val="bottom"/>
          </w:tcPr>
          <w:p w14:paraId="161CF25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342" w:type="pct"/>
            <w:vAlign w:val="center"/>
          </w:tcPr>
          <w:p w14:paraId="6F8AF08A" w14:textId="77777777" w:rsidR="000877ED" w:rsidRPr="00034FAA"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403AC9A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14:paraId="0E12EDB9" w14:textId="77777777" w:rsidTr="0002368C">
        <w:tc>
          <w:tcPr>
            <w:tcW w:w="2385" w:type="pct"/>
            <w:vAlign w:val="center"/>
          </w:tcPr>
          <w:p w14:paraId="66755271" w14:textId="77777777" w:rsidR="000877ED" w:rsidRPr="00164556" w:rsidRDefault="000877ED" w:rsidP="00414788">
            <w:pPr>
              <w:pStyle w:val="ListParagraph"/>
              <w:numPr>
                <w:ilvl w:val="0"/>
                <w:numId w:val="34"/>
              </w:numPr>
              <w:bidi/>
              <w:rPr>
                <w:rFonts w:ascii="Times New Roman" w:hAnsi="Times New Roman" w:cs="Times New Roman"/>
                <w:sz w:val="24"/>
                <w:szCs w:val="24"/>
                <w:rtl/>
                <w:lang w:bidi="he-IL"/>
              </w:rPr>
            </w:pPr>
            <w:r w:rsidRPr="00164556">
              <w:rPr>
                <w:rFonts w:ascii="Times New Roman" w:hAnsi="Times New Roman" w:cs="Times New Roman" w:hint="cs"/>
                <w:sz w:val="24"/>
                <w:szCs w:val="24"/>
                <w:rtl/>
                <w:lang w:bidi="he-IL"/>
              </w:rPr>
              <w:t>ניסוח מחדש של הנאמר במטרה להבינם</w:t>
            </w:r>
          </w:p>
        </w:tc>
        <w:tc>
          <w:tcPr>
            <w:tcW w:w="516" w:type="pct"/>
            <w:vAlign w:val="center"/>
          </w:tcPr>
          <w:p w14:paraId="3DE8B535" w14:textId="77777777" w:rsidR="000877ED" w:rsidRPr="00034FAA"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237C8B4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195" w:type="pct"/>
            <w:vAlign w:val="bottom"/>
          </w:tcPr>
          <w:p w14:paraId="7BF7A7C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195" w:type="pct"/>
            <w:vAlign w:val="bottom"/>
          </w:tcPr>
          <w:p w14:paraId="66EDB6E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195" w:type="pct"/>
            <w:vAlign w:val="bottom"/>
          </w:tcPr>
          <w:p w14:paraId="488F45F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195" w:type="pct"/>
            <w:vAlign w:val="bottom"/>
          </w:tcPr>
          <w:p w14:paraId="3B7CD4F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195" w:type="pct"/>
            <w:vAlign w:val="bottom"/>
          </w:tcPr>
          <w:p w14:paraId="3F033B0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195" w:type="pct"/>
            <w:vAlign w:val="bottom"/>
          </w:tcPr>
          <w:p w14:paraId="79FC954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195" w:type="pct"/>
            <w:vAlign w:val="bottom"/>
          </w:tcPr>
          <w:p w14:paraId="69F853F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195" w:type="pct"/>
            <w:vAlign w:val="bottom"/>
          </w:tcPr>
          <w:p w14:paraId="76B9C5A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195" w:type="pct"/>
            <w:vAlign w:val="bottom"/>
          </w:tcPr>
          <w:p w14:paraId="4FDF935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342" w:type="pct"/>
            <w:vAlign w:val="center"/>
          </w:tcPr>
          <w:p w14:paraId="4F247980" w14:textId="77777777" w:rsidR="000877ED" w:rsidRPr="00034FAA"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4555F7D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14:paraId="2842BCDA" w14:textId="77777777" w:rsidTr="0002368C">
        <w:tc>
          <w:tcPr>
            <w:tcW w:w="2385" w:type="pct"/>
            <w:vAlign w:val="center"/>
          </w:tcPr>
          <w:p w14:paraId="07367F2B" w14:textId="77777777" w:rsidR="000877ED" w:rsidRPr="00164556" w:rsidRDefault="000877ED" w:rsidP="00414788">
            <w:pPr>
              <w:pStyle w:val="ListParagraph"/>
              <w:numPr>
                <w:ilvl w:val="0"/>
                <w:numId w:val="34"/>
              </w:numPr>
              <w:bidi/>
              <w:rPr>
                <w:rFonts w:ascii="Times New Roman" w:hAnsi="Times New Roman" w:cs="Times New Roman"/>
                <w:sz w:val="24"/>
                <w:szCs w:val="24"/>
                <w:rtl/>
                <w:lang w:bidi="he-IL"/>
              </w:rPr>
            </w:pPr>
            <w:r w:rsidRPr="00164556">
              <w:rPr>
                <w:rFonts w:ascii="Times New Roman" w:hAnsi="Times New Roman" w:cs="Times New Roman" w:hint="cs"/>
                <w:sz w:val="24"/>
                <w:szCs w:val="24"/>
                <w:rtl/>
                <w:lang w:bidi="he-IL"/>
              </w:rPr>
              <w:t>לתת אפשרות לסיים את הדברים הנאמרים עד הסוף</w:t>
            </w:r>
          </w:p>
        </w:tc>
        <w:tc>
          <w:tcPr>
            <w:tcW w:w="516" w:type="pct"/>
            <w:vAlign w:val="center"/>
          </w:tcPr>
          <w:p w14:paraId="50B9477F" w14:textId="77777777" w:rsidR="000877ED" w:rsidRPr="00034FAA" w:rsidRDefault="000877ED" w:rsidP="00414788">
            <w:pPr>
              <w:jc w:val="center"/>
              <w:rPr>
                <w:rFonts w:ascii="Times New Roman" w:hAnsi="Times New Roman" w:cs="Times New Roman"/>
                <w:b/>
                <w:bCs/>
                <w:sz w:val="24"/>
                <w:szCs w:val="24"/>
                <w:rtl/>
                <w:lang w:bidi="he-IL"/>
              </w:rPr>
            </w:pPr>
            <w:r>
              <w:rPr>
                <w:rFonts w:ascii="Times New Roman" w:hAnsi="Times New Roman" w:cs="Times New Roman" w:hint="cs"/>
                <w:b/>
                <w:bCs/>
                <w:sz w:val="16"/>
                <w:szCs w:val="16"/>
                <w:rtl/>
                <w:lang w:bidi="he-IL"/>
              </w:rPr>
              <w:t>לא מרכזי כלל</w:t>
            </w:r>
          </w:p>
          <w:p w14:paraId="6EF8B9C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195" w:type="pct"/>
            <w:vAlign w:val="bottom"/>
          </w:tcPr>
          <w:p w14:paraId="56FC4E6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195" w:type="pct"/>
            <w:vAlign w:val="bottom"/>
          </w:tcPr>
          <w:p w14:paraId="2857AA8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195" w:type="pct"/>
            <w:vAlign w:val="bottom"/>
          </w:tcPr>
          <w:p w14:paraId="46365F0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195" w:type="pct"/>
            <w:vAlign w:val="bottom"/>
          </w:tcPr>
          <w:p w14:paraId="2EE862C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195" w:type="pct"/>
            <w:vAlign w:val="bottom"/>
          </w:tcPr>
          <w:p w14:paraId="2422B1A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195" w:type="pct"/>
            <w:vAlign w:val="bottom"/>
          </w:tcPr>
          <w:p w14:paraId="62063E7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195" w:type="pct"/>
            <w:vAlign w:val="bottom"/>
          </w:tcPr>
          <w:p w14:paraId="249648A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195" w:type="pct"/>
            <w:vAlign w:val="bottom"/>
          </w:tcPr>
          <w:p w14:paraId="346EBD3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195" w:type="pct"/>
            <w:vAlign w:val="bottom"/>
          </w:tcPr>
          <w:p w14:paraId="175E7CF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342" w:type="pct"/>
            <w:vAlign w:val="center"/>
          </w:tcPr>
          <w:p w14:paraId="1EECE53A" w14:textId="77777777" w:rsidR="000877ED" w:rsidRPr="00034FAA" w:rsidRDefault="000877ED" w:rsidP="00414788">
            <w:pPr>
              <w:jc w:val="center"/>
              <w:rPr>
                <w:rFonts w:ascii="Times New Roman" w:hAnsi="Times New Roman" w:cs="Times New Roman"/>
                <w:b/>
                <w:bCs/>
                <w:sz w:val="16"/>
                <w:szCs w:val="16"/>
                <w:rtl/>
                <w:lang w:bidi="he-IL"/>
              </w:rPr>
            </w:pPr>
            <w:r>
              <w:rPr>
                <w:rFonts w:ascii="Times New Roman" w:hAnsi="Times New Roman" w:cs="Times New Roman" w:hint="cs"/>
                <w:b/>
                <w:bCs/>
                <w:sz w:val="16"/>
                <w:szCs w:val="16"/>
                <w:rtl/>
                <w:lang w:bidi="he-IL"/>
              </w:rPr>
              <w:t>מרכזי מאד</w:t>
            </w:r>
          </w:p>
          <w:p w14:paraId="01229F3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bl>
    <w:p w14:paraId="412553F5" w14:textId="77777777" w:rsidR="000877ED" w:rsidRDefault="000877ED" w:rsidP="00414788">
      <w:pPr>
        <w:spacing w:after="120" w:line="240" w:lineRule="auto"/>
        <w:rPr>
          <w:rFonts w:ascii="Times New Roman" w:eastAsia="Calibri" w:hAnsi="Times New Roman" w:cs="Times New Roman"/>
          <w:sz w:val="24"/>
          <w:szCs w:val="24"/>
          <w:lang w:bidi="ar-SA"/>
        </w:rPr>
      </w:pPr>
    </w:p>
    <w:p w14:paraId="26073AD9" w14:textId="66F87B9D" w:rsidR="00971191" w:rsidRPr="000877ED" w:rsidRDefault="000877ED" w:rsidP="00414788">
      <w:pPr>
        <w:spacing w:after="120" w:line="240" w:lineRule="auto"/>
        <w:rPr>
          <w:rFonts w:ascii="Times New Roman" w:eastAsia="Calibri" w:hAnsi="Times New Roman" w:cs="Times New Roman"/>
          <w:b/>
          <w:bCs/>
          <w:sz w:val="24"/>
          <w:szCs w:val="24"/>
          <w:u w:val="single"/>
          <w:lang w:bidi="ar-SA"/>
        </w:rPr>
      </w:pPr>
      <w:r w:rsidRPr="000877ED">
        <w:rPr>
          <w:rFonts w:ascii="Times New Roman" w:eastAsia="Calibri" w:hAnsi="Times New Roman" w:cs="Times New Roman"/>
          <w:b/>
          <w:bCs/>
          <w:sz w:val="24"/>
          <w:szCs w:val="24"/>
          <w:u w:val="single"/>
          <w:lang w:bidi="ar-SA"/>
        </w:rPr>
        <w:t>Study 3 - Supervisor</w:t>
      </w:r>
    </w:p>
    <w:p w14:paraId="65AB25AD" w14:textId="77777777" w:rsidR="000877ED" w:rsidRDefault="000877ED" w:rsidP="00414788">
      <w:pPr>
        <w:spacing w:after="120" w:line="240" w:lineRule="auto"/>
        <w:jc w:val="both"/>
        <w:rPr>
          <w:rFonts w:ascii="Times New Roman" w:eastAsia="Times New Roman" w:hAnsi="Times New Roman" w:cs="Times New Roman"/>
          <w:b/>
          <w:bCs/>
          <w:color w:val="000000"/>
          <w:sz w:val="24"/>
          <w:szCs w:val="24"/>
          <w:shd w:val="clear" w:color="auto" w:fill="FFFFFF"/>
        </w:rPr>
      </w:pPr>
    </w:p>
    <w:p w14:paraId="10BEB2AF" w14:textId="77777777" w:rsidR="000877ED" w:rsidRPr="000877ED" w:rsidRDefault="000877ED" w:rsidP="00414788">
      <w:pPr>
        <w:spacing w:after="120" w:line="240" w:lineRule="auto"/>
        <w:jc w:val="both"/>
        <w:rPr>
          <w:rFonts w:ascii="Times New Roman" w:eastAsia="Times New Roman" w:hAnsi="Times New Roman" w:cs="Times New Roman"/>
          <w:color w:val="000000"/>
          <w:sz w:val="24"/>
          <w:szCs w:val="24"/>
          <w:shd w:val="clear" w:color="auto" w:fill="FFFFFF"/>
          <w:rtl/>
        </w:rPr>
      </w:pPr>
      <w:r w:rsidRPr="000877ED">
        <w:rPr>
          <w:rFonts w:ascii="Times New Roman" w:eastAsia="Times New Roman" w:hAnsi="Times New Roman" w:cs="Times New Roman"/>
          <w:color w:val="000000"/>
          <w:sz w:val="24"/>
          <w:szCs w:val="24"/>
          <w:shd w:val="clear" w:color="auto" w:fill="FFFFFF"/>
          <w:rtl/>
        </w:rPr>
        <w:t xml:space="preserve">שלום רב, </w:t>
      </w:r>
    </w:p>
    <w:p w14:paraId="7E592A50" w14:textId="77777777" w:rsidR="000877ED" w:rsidRPr="000877ED" w:rsidRDefault="000877ED" w:rsidP="00414788">
      <w:pPr>
        <w:spacing w:after="120" w:line="240" w:lineRule="auto"/>
        <w:jc w:val="both"/>
        <w:rPr>
          <w:rFonts w:ascii="Times New Roman" w:eastAsia="Times New Roman" w:hAnsi="Times New Roman" w:cs="Times New Roman"/>
          <w:color w:val="000000"/>
          <w:sz w:val="24"/>
          <w:szCs w:val="24"/>
          <w:shd w:val="clear" w:color="auto" w:fill="FFFFFF"/>
          <w:rtl/>
        </w:rPr>
      </w:pPr>
      <w:r w:rsidRPr="000877ED">
        <w:rPr>
          <w:rFonts w:ascii="Times New Roman" w:eastAsia="Times New Roman" w:hAnsi="Times New Roman" w:cs="Times New Roman" w:hint="cs"/>
          <w:color w:val="000000"/>
          <w:sz w:val="24"/>
          <w:szCs w:val="24"/>
          <w:shd w:val="clear" w:color="auto" w:fill="FFFFFF"/>
          <w:rtl/>
        </w:rPr>
        <w:t xml:space="preserve">אנחנו קבוצת חוקרים </w:t>
      </w:r>
      <w:r w:rsidRPr="000877ED">
        <w:rPr>
          <w:rFonts w:ascii="Times New Roman" w:eastAsia="Times New Roman" w:hAnsi="Times New Roman" w:cs="Times New Roman"/>
          <w:color w:val="000000"/>
          <w:sz w:val="24"/>
          <w:szCs w:val="24"/>
          <w:shd w:val="clear" w:color="auto" w:fill="FFFFFF"/>
          <w:rtl/>
        </w:rPr>
        <w:t>בבית הספר למנהל עסקים, באוניברסיטה העברית</w:t>
      </w:r>
      <w:r w:rsidRPr="000877ED">
        <w:rPr>
          <w:rFonts w:ascii="Times New Roman" w:eastAsia="Times New Roman" w:hAnsi="Times New Roman" w:cs="Times New Roman" w:hint="cs"/>
          <w:color w:val="000000"/>
          <w:sz w:val="24"/>
          <w:szCs w:val="24"/>
          <w:shd w:val="clear" w:color="auto" w:fill="FFFFFF"/>
          <w:rtl/>
        </w:rPr>
        <w:t>, החוקרים "הקשבה" בהקשר של יחסי עובד מעביד.</w:t>
      </w:r>
      <w:r w:rsidRPr="000877ED">
        <w:rPr>
          <w:rFonts w:ascii="Times New Roman" w:eastAsia="Times New Roman" w:hAnsi="Times New Roman" w:cs="Times New Roman"/>
          <w:color w:val="000000"/>
          <w:sz w:val="24"/>
          <w:szCs w:val="24"/>
          <w:shd w:val="clear" w:color="auto" w:fill="FFFFFF"/>
        </w:rPr>
        <w:t> </w:t>
      </w:r>
      <w:r w:rsidRPr="000877ED">
        <w:rPr>
          <w:rFonts w:ascii="Times New Roman" w:eastAsia="Times New Roman" w:hAnsi="Times New Roman" w:cs="Times New Roman" w:hint="cs"/>
          <w:color w:val="000000"/>
          <w:sz w:val="24"/>
          <w:szCs w:val="24"/>
          <w:shd w:val="clear" w:color="auto" w:fill="FFFFFF"/>
          <w:rtl/>
        </w:rPr>
        <w:t xml:space="preserve"> </w:t>
      </w:r>
    </w:p>
    <w:p w14:paraId="03C047DB" w14:textId="77777777" w:rsidR="000877ED" w:rsidRPr="000877ED" w:rsidRDefault="000877ED" w:rsidP="00414788">
      <w:pPr>
        <w:spacing w:after="120" w:line="240" w:lineRule="auto"/>
        <w:jc w:val="both"/>
        <w:rPr>
          <w:rFonts w:ascii="Times New Roman" w:eastAsia="Times New Roman" w:hAnsi="Times New Roman" w:cs="Times New Roman"/>
          <w:color w:val="000000"/>
          <w:sz w:val="24"/>
          <w:szCs w:val="24"/>
        </w:rPr>
      </w:pPr>
      <w:r w:rsidRPr="000877ED">
        <w:rPr>
          <w:rFonts w:ascii="Times New Roman" w:eastAsia="Times New Roman" w:hAnsi="Times New Roman" w:cs="Times New Roman" w:hint="cs"/>
          <w:color w:val="000000"/>
          <w:sz w:val="24"/>
          <w:szCs w:val="24"/>
          <w:shd w:val="clear" w:color="auto" w:fill="FFFFFF"/>
          <w:rtl/>
        </w:rPr>
        <w:t xml:space="preserve">במסגרת המחקר, </w:t>
      </w:r>
      <w:r w:rsidRPr="000877ED">
        <w:rPr>
          <w:rFonts w:ascii="Times New Roman" w:eastAsia="Times New Roman" w:hAnsi="Times New Roman" w:cs="Times New Roman" w:hint="cs"/>
          <w:color w:val="000000"/>
          <w:sz w:val="24"/>
          <w:szCs w:val="24"/>
          <w:rtl/>
        </w:rPr>
        <w:t xml:space="preserve">נודה לך על מילוי השאלון הבא. מענה על השאלון ייקח כ </w:t>
      </w:r>
      <w:r w:rsidRPr="000877ED">
        <w:rPr>
          <w:rFonts w:ascii="Times New Roman" w:eastAsia="Times New Roman" w:hAnsi="Times New Roman" w:cs="Times New Roman"/>
          <w:color w:val="000000"/>
          <w:sz w:val="24"/>
          <w:szCs w:val="24"/>
          <w:rtl/>
        </w:rPr>
        <w:t>–</w:t>
      </w:r>
      <w:r w:rsidRPr="000877ED">
        <w:rPr>
          <w:rFonts w:ascii="Times New Roman" w:eastAsia="Times New Roman" w:hAnsi="Times New Roman" w:cs="Times New Roman" w:hint="cs"/>
          <w:color w:val="000000"/>
          <w:sz w:val="24"/>
          <w:szCs w:val="24"/>
          <w:rtl/>
        </w:rPr>
        <w:t xml:space="preserve"> 10 דקות מזמנך. הש</w:t>
      </w:r>
      <w:r w:rsidRPr="000877ED">
        <w:rPr>
          <w:rFonts w:ascii="Times New Roman" w:eastAsia="Times New Roman" w:hAnsi="Times New Roman" w:cs="Times New Roman"/>
          <w:color w:val="000000"/>
          <w:sz w:val="24"/>
          <w:szCs w:val="24"/>
          <w:rtl/>
        </w:rPr>
        <w:t>אלון מתייחס לחו</w:t>
      </w:r>
      <w:r w:rsidRPr="000877ED">
        <w:rPr>
          <w:rFonts w:ascii="Times New Roman" w:eastAsia="Times New Roman" w:hAnsi="Times New Roman" w:cs="Times New Roman" w:hint="cs"/>
          <w:color w:val="000000"/>
          <w:sz w:val="24"/>
          <w:szCs w:val="24"/>
          <w:rtl/>
        </w:rPr>
        <w:t>ו</w:t>
      </w:r>
      <w:r w:rsidRPr="000877ED">
        <w:rPr>
          <w:rFonts w:ascii="Times New Roman" w:eastAsia="Times New Roman" w:hAnsi="Times New Roman" w:cs="Times New Roman"/>
          <w:color w:val="000000"/>
          <w:sz w:val="24"/>
          <w:szCs w:val="24"/>
          <w:rtl/>
        </w:rPr>
        <w:t xml:space="preserve">יה האישית שלך </w:t>
      </w:r>
      <w:r w:rsidRPr="000877ED">
        <w:rPr>
          <w:rFonts w:ascii="Times New Roman" w:eastAsia="Times New Roman" w:hAnsi="Times New Roman" w:cs="Times New Roman" w:hint="cs"/>
          <w:color w:val="000000"/>
          <w:sz w:val="24"/>
          <w:szCs w:val="24"/>
          <w:rtl/>
        </w:rPr>
        <w:t xml:space="preserve">בנושא "הקשבה" </w:t>
      </w:r>
      <w:r w:rsidRPr="000877ED">
        <w:rPr>
          <w:rFonts w:ascii="Times New Roman" w:eastAsia="Times New Roman" w:hAnsi="Times New Roman" w:cs="Times New Roman"/>
          <w:color w:val="000000"/>
          <w:sz w:val="24"/>
          <w:szCs w:val="24"/>
          <w:rtl/>
        </w:rPr>
        <w:t>במקום העבודה</w:t>
      </w:r>
      <w:r w:rsidRPr="000877ED">
        <w:rPr>
          <w:rFonts w:ascii="Times New Roman" w:eastAsia="Times New Roman" w:hAnsi="Times New Roman" w:cs="Times New Roman" w:hint="cs"/>
          <w:color w:val="000000"/>
          <w:sz w:val="24"/>
          <w:szCs w:val="24"/>
          <w:rtl/>
        </w:rPr>
        <w:t xml:space="preserve"> והינו אנונימי לחלוטין.</w:t>
      </w:r>
      <w:r w:rsidRPr="000877ED">
        <w:rPr>
          <w:rFonts w:ascii="Times New Roman" w:eastAsia="Times New Roman" w:hAnsi="Times New Roman" w:cs="Times New Roman"/>
          <w:color w:val="000000"/>
          <w:sz w:val="24"/>
          <w:szCs w:val="24"/>
          <w:rtl/>
        </w:rPr>
        <w:t xml:space="preserve"> תשובותיך </w:t>
      </w:r>
      <w:r w:rsidRPr="000877ED">
        <w:rPr>
          <w:rFonts w:ascii="Times New Roman" w:eastAsia="Times New Roman" w:hAnsi="Times New Roman" w:cs="Times New Roman"/>
          <w:color w:val="000000"/>
          <w:sz w:val="24"/>
          <w:szCs w:val="24"/>
          <w:rtl/>
        </w:rPr>
        <w:lastRenderedPageBreak/>
        <w:t>לשאלות ישמשו לצרכי מחקר בלבד</w:t>
      </w:r>
      <w:r w:rsidRPr="000877ED">
        <w:rPr>
          <w:rFonts w:ascii="Times New Roman" w:eastAsia="Times New Roman" w:hAnsi="Times New Roman" w:cs="Times New Roman" w:hint="cs"/>
          <w:color w:val="000000"/>
          <w:sz w:val="24"/>
          <w:szCs w:val="24"/>
          <w:rtl/>
        </w:rPr>
        <w:t xml:space="preserve"> ותישמרנה חסויות ואנונימיות. לא יתבקש ממך לספק בכל צורה מידע מזהה כלשהו</w:t>
      </w:r>
      <w:r w:rsidRPr="000877ED">
        <w:rPr>
          <w:rFonts w:ascii="Times New Roman" w:eastAsia="Times New Roman" w:hAnsi="Times New Roman" w:cs="Times New Roman"/>
          <w:color w:val="000000"/>
          <w:sz w:val="24"/>
          <w:szCs w:val="24"/>
        </w:rPr>
        <w:t>.</w:t>
      </w:r>
      <w:r w:rsidRPr="000877ED">
        <w:rPr>
          <w:rFonts w:ascii="Times New Roman" w:eastAsia="Times New Roman" w:hAnsi="Times New Roman" w:cs="Times New Roman"/>
          <w:color w:val="000000"/>
          <w:sz w:val="24"/>
          <w:szCs w:val="24"/>
          <w:shd w:val="clear" w:color="auto" w:fill="FFFFFF"/>
          <w:rtl/>
        </w:rPr>
        <w:t xml:space="preserve"> </w:t>
      </w:r>
    </w:p>
    <w:p w14:paraId="1A3FABE3" w14:textId="77777777" w:rsidR="000877ED" w:rsidRPr="000877ED" w:rsidRDefault="000877ED" w:rsidP="00414788">
      <w:pPr>
        <w:shd w:val="clear" w:color="auto" w:fill="FFFFFF"/>
        <w:spacing w:after="120" w:line="240" w:lineRule="auto"/>
        <w:jc w:val="both"/>
        <w:rPr>
          <w:rFonts w:ascii="Times New Roman" w:eastAsia="Times New Roman" w:hAnsi="Times New Roman" w:cs="Times New Roman"/>
          <w:color w:val="000000"/>
          <w:sz w:val="24"/>
          <w:szCs w:val="24"/>
        </w:rPr>
      </w:pPr>
      <w:r w:rsidRPr="000877ED">
        <w:rPr>
          <w:rFonts w:ascii="Times New Roman" w:eastAsia="Times New Roman" w:hAnsi="Times New Roman" w:cs="Times New Roman"/>
          <w:color w:val="000000"/>
          <w:sz w:val="24"/>
          <w:szCs w:val="24"/>
          <w:rtl/>
        </w:rPr>
        <w:t xml:space="preserve">השאלות מנוסחות בלשון זכר </w:t>
      </w:r>
      <w:r w:rsidRPr="000877ED">
        <w:rPr>
          <w:rFonts w:ascii="Times New Roman" w:eastAsia="Times New Roman" w:hAnsi="Times New Roman" w:cs="Times New Roman" w:hint="cs"/>
          <w:color w:val="000000"/>
          <w:sz w:val="24"/>
          <w:szCs w:val="24"/>
          <w:rtl/>
        </w:rPr>
        <w:t xml:space="preserve">מטעמי נוחות בלבד </w:t>
      </w:r>
      <w:r w:rsidRPr="000877ED">
        <w:rPr>
          <w:rFonts w:ascii="Times New Roman" w:eastAsia="Times New Roman" w:hAnsi="Times New Roman" w:cs="Times New Roman"/>
          <w:color w:val="000000"/>
          <w:sz w:val="24"/>
          <w:szCs w:val="24"/>
          <w:rtl/>
        </w:rPr>
        <w:t>אך מיועדות לגברים ונשים כאחד</w:t>
      </w:r>
      <w:r w:rsidRPr="000877ED">
        <w:rPr>
          <w:rFonts w:ascii="Times New Roman" w:eastAsia="Times New Roman" w:hAnsi="Times New Roman" w:cs="Times New Roman"/>
          <w:color w:val="000000"/>
          <w:sz w:val="24"/>
          <w:szCs w:val="24"/>
        </w:rPr>
        <w:t>.</w:t>
      </w:r>
    </w:p>
    <w:p w14:paraId="1CE8E038" w14:textId="77777777" w:rsidR="000877ED" w:rsidRPr="000877ED" w:rsidRDefault="000877ED" w:rsidP="00414788">
      <w:pPr>
        <w:shd w:val="clear" w:color="auto" w:fill="FFFFFF"/>
        <w:spacing w:after="120" w:line="240" w:lineRule="auto"/>
        <w:jc w:val="both"/>
        <w:rPr>
          <w:rFonts w:ascii="Times New Roman" w:eastAsia="Times New Roman" w:hAnsi="Times New Roman" w:cs="Times New Roman"/>
          <w:color w:val="000000"/>
          <w:sz w:val="24"/>
          <w:szCs w:val="24"/>
        </w:rPr>
      </w:pPr>
      <w:r w:rsidRPr="000877ED">
        <w:rPr>
          <w:rFonts w:ascii="Times New Roman" w:eastAsia="Times New Roman" w:hAnsi="Times New Roman" w:cs="Times New Roman"/>
          <w:color w:val="000000"/>
          <w:sz w:val="24"/>
          <w:szCs w:val="24"/>
          <w:rtl/>
        </w:rPr>
        <w:t>לכל שאלה שתתעורר, ובמידה ותהיה מעוניין לדעת את תוצאות המחקר, אנא צור קשר עם החוקר</w:t>
      </w:r>
      <w:r w:rsidRPr="000877ED">
        <w:rPr>
          <w:rFonts w:ascii="Times New Roman" w:eastAsia="Times New Roman" w:hAnsi="Times New Roman" w:cs="Times New Roman" w:hint="cs"/>
          <w:color w:val="000000"/>
          <w:sz w:val="24"/>
          <w:szCs w:val="24"/>
          <w:rtl/>
        </w:rPr>
        <w:t>ת</w:t>
      </w:r>
      <w:r w:rsidRPr="000877ED">
        <w:rPr>
          <w:rFonts w:ascii="Times New Roman" w:eastAsia="Times New Roman" w:hAnsi="Times New Roman" w:cs="Times New Roman"/>
          <w:color w:val="000000"/>
          <w:sz w:val="24"/>
          <w:szCs w:val="24"/>
          <w:rtl/>
        </w:rPr>
        <w:t xml:space="preserve"> האחראי</w:t>
      </w:r>
      <w:r w:rsidRPr="000877ED">
        <w:rPr>
          <w:rFonts w:ascii="Times New Roman" w:eastAsia="Times New Roman" w:hAnsi="Times New Roman" w:cs="Times New Roman" w:hint="cs"/>
          <w:color w:val="000000"/>
          <w:sz w:val="24"/>
          <w:szCs w:val="24"/>
          <w:rtl/>
        </w:rPr>
        <w:t>ת</w:t>
      </w:r>
      <w:r w:rsidRPr="000877ED">
        <w:rPr>
          <w:rFonts w:ascii="Times New Roman" w:eastAsia="Times New Roman" w:hAnsi="Times New Roman" w:cs="Times New Roman"/>
          <w:color w:val="000000"/>
          <w:sz w:val="24"/>
          <w:szCs w:val="24"/>
          <w:rtl/>
        </w:rPr>
        <w:t xml:space="preserve">, </w:t>
      </w:r>
      <w:r w:rsidRPr="000877ED">
        <w:rPr>
          <w:rFonts w:ascii="Times New Roman" w:eastAsia="Times New Roman" w:hAnsi="Times New Roman" w:cs="Times New Roman" w:hint="cs"/>
          <w:color w:val="000000"/>
          <w:sz w:val="24"/>
          <w:szCs w:val="24"/>
          <w:rtl/>
        </w:rPr>
        <w:t xml:space="preserve">ליאורה ליפץ </w:t>
      </w:r>
      <w:hyperlink r:id="rId14" w:history="1">
        <w:r w:rsidRPr="000877ED">
          <w:rPr>
            <w:rStyle w:val="Hyperlink"/>
            <w:rFonts w:ascii="Times New Roman" w:eastAsia="Times New Roman" w:hAnsi="Times New Roman" w:cs="Times New Roman"/>
            <w:sz w:val="24"/>
            <w:szCs w:val="24"/>
          </w:rPr>
          <w:t>Lipetz@bezeqint.net</w:t>
        </w:r>
      </w:hyperlink>
      <w:r w:rsidRPr="000877ED">
        <w:rPr>
          <w:rFonts w:ascii="Times New Roman" w:eastAsia="Times New Roman" w:hAnsi="Times New Roman" w:cs="Times New Roman" w:hint="cs"/>
          <w:color w:val="000000"/>
          <w:sz w:val="24"/>
          <w:szCs w:val="24"/>
          <w:rtl/>
        </w:rPr>
        <w:t xml:space="preserve"> או עם פרופ' אברהם קלוגר  </w:t>
      </w:r>
      <w:hyperlink r:id="rId15" w:history="1">
        <w:r w:rsidRPr="000877ED">
          <w:rPr>
            <w:rStyle w:val="Hyperlink"/>
            <w:rFonts w:ascii="Times New Roman" w:eastAsia="Times New Roman" w:hAnsi="Times New Roman" w:cs="Times New Roman"/>
            <w:sz w:val="24"/>
            <w:szCs w:val="24"/>
          </w:rPr>
          <w:t>avik@savion.huji.ac.il</w:t>
        </w:r>
      </w:hyperlink>
      <w:r w:rsidRPr="000877ED">
        <w:rPr>
          <w:rFonts w:ascii="Times New Roman" w:eastAsia="Times New Roman" w:hAnsi="Times New Roman" w:cs="Times New Roman"/>
          <w:color w:val="000000"/>
          <w:sz w:val="24"/>
          <w:szCs w:val="24"/>
        </w:rPr>
        <w:t xml:space="preserve"> </w:t>
      </w:r>
    </w:p>
    <w:p w14:paraId="55E46907" w14:textId="77777777" w:rsidR="000877ED" w:rsidRDefault="000877ED" w:rsidP="00414788">
      <w:pPr>
        <w:shd w:val="clear" w:color="auto" w:fill="FFFFFF"/>
        <w:spacing w:after="120" w:line="240" w:lineRule="auto"/>
        <w:jc w:val="both"/>
        <w:rPr>
          <w:rFonts w:ascii="Times New Roman" w:eastAsia="Times New Roman" w:hAnsi="Times New Roman" w:cs="Times New Roman"/>
          <w:b/>
          <w:bCs/>
          <w:color w:val="000000"/>
          <w:sz w:val="24"/>
          <w:szCs w:val="24"/>
        </w:rPr>
      </w:pPr>
      <w:r w:rsidRPr="000877ED">
        <w:rPr>
          <w:rFonts w:ascii="Times New Roman" w:eastAsia="Times New Roman" w:hAnsi="Times New Roman" w:cs="Times New Roman"/>
          <w:color w:val="000000"/>
          <w:sz w:val="24"/>
          <w:szCs w:val="24"/>
          <w:rtl/>
        </w:rPr>
        <w:t>תודה רבה על שיתוף הפעולה</w:t>
      </w:r>
    </w:p>
    <w:p w14:paraId="369E0324" w14:textId="77777777" w:rsidR="000877ED" w:rsidRDefault="000877ED" w:rsidP="00414788">
      <w:pPr>
        <w:shd w:val="clear" w:color="auto" w:fill="FFFFFF"/>
        <w:spacing w:after="120" w:line="240" w:lineRule="auto"/>
        <w:jc w:val="both"/>
        <w:rPr>
          <w:rFonts w:ascii="Times New Roman" w:eastAsia="Times New Roman" w:hAnsi="Times New Roman" w:cs="Times New Roman"/>
          <w:b/>
          <w:bCs/>
          <w:color w:val="000000"/>
          <w:sz w:val="24"/>
          <w:szCs w:val="24"/>
        </w:rPr>
      </w:pPr>
    </w:p>
    <w:p w14:paraId="66EB4E7F" w14:textId="77777777" w:rsidR="000877ED" w:rsidRPr="000877ED" w:rsidRDefault="000877ED" w:rsidP="00414788">
      <w:pPr>
        <w:shd w:val="clear" w:color="auto" w:fill="FFFFFF"/>
        <w:spacing w:after="120" w:line="240" w:lineRule="auto"/>
        <w:jc w:val="both"/>
        <w:rPr>
          <w:rFonts w:ascii="Times New Roman" w:eastAsia="Times New Roman" w:hAnsi="Times New Roman" w:cs="Times New Roman"/>
          <w:color w:val="000000"/>
          <w:sz w:val="24"/>
          <w:szCs w:val="24"/>
          <w:u w:val="single"/>
        </w:rPr>
      </w:pPr>
      <w:r w:rsidRPr="000877ED">
        <w:rPr>
          <w:rFonts w:ascii="Times New Roman" w:eastAsia="Times New Roman" w:hAnsi="Times New Roman" w:cs="Times New Roman" w:hint="cs"/>
          <w:color w:val="000000"/>
          <w:sz w:val="24"/>
          <w:szCs w:val="24"/>
          <w:u w:val="single"/>
          <w:rtl/>
        </w:rPr>
        <w:t>שאלון 1</w:t>
      </w:r>
    </w:p>
    <w:p w14:paraId="6F238E35" w14:textId="77777777" w:rsidR="000877ED" w:rsidRPr="000877ED" w:rsidRDefault="000877ED" w:rsidP="00414788">
      <w:pPr>
        <w:spacing w:after="120" w:line="240" w:lineRule="auto"/>
        <w:rPr>
          <w:rFonts w:ascii="Times New Roman" w:eastAsia="Times New Roman" w:hAnsi="Times New Roman" w:cs="Times New Roman"/>
          <w:color w:val="000000"/>
          <w:sz w:val="24"/>
          <w:szCs w:val="24"/>
          <w:shd w:val="clear" w:color="auto" w:fill="FFFFFF"/>
          <w:rtl/>
        </w:rPr>
      </w:pPr>
      <w:r w:rsidRPr="000877ED">
        <w:rPr>
          <w:rFonts w:ascii="Times New Roman" w:eastAsia="Times New Roman" w:hAnsi="Times New Roman" w:cs="Times New Roman" w:hint="cs"/>
          <w:color w:val="000000"/>
          <w:sz w:val="24"/>
          <w:szCs w:val="24"/>
          <w:shd w:val="clear" w:color="auto" w:fill="FFFFFF"/>
          <w:rtl/>
        </w:rPr>
        <w:t>השאלון</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להלן מתייחס לאופן</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ההקשבה</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של</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מנהלים</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במקום</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עבודה</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בשאלון זה</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אנא התייחס להקשבה</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של</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המנהל הישיר שלך,</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אתו</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יש</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לך</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את</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הקשר</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האינטנסיבי</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ביותר</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לכל</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שאלה</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בחר</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את</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התשובה</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שמשקפת</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בצורה</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הטובה</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ביותר</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את</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תחושתך</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לגביו.</w:t>
      </w:r>
      <w:r w:rsidRPr="000877ED">
        <w:rPr>
          <w:rFonts w:ascii="Times New Roman" w:eastAsia="Times New Roman" w:hAnsi="Times New Roman" w:cs="Times New Roman"/>
          <w:color w:val="000000"/>
          <w:sz w:val="24"/>
          <w:szCs w:val="24"/>
          <w:shd w:val="clear" w:color="auto" w:fill="FFFFFF"/>
        </w:rPr>
        <w:t xml:space="preserve"> </w:t>
      </w:r>
    </w:p>
    <w:p w14:paraId="42137D44" w14:textId="77777777" w:rsidR="000877ED" w:rsidRPr="000877ED" w:rsidRDefault="000877ED" w:rsidP="00414788">
      <w:pPr>
        <w:shd w:val="clear" w:color="auto" w:fill="FFFFFF"/>
        <w:spacing w:after="120" w:line="240" w:lineRule="auto"/>
        <w:jc w:val="both"/>
        <w:rPr>
          <w:rFonts w:ascii="Times New Roman" w:eastAsia="Times New Roman" w:hAnsi="Times New Roman" w:cs="Times New Roman"/>
          <w:color w:val="000000"/>
          <w:sz w:val="24"/>
          <w:szCs w:val="24"/>
          <w:u w:val="single"/>
          <w:rtl/>
        </w:rPr>
      </w:pPr>
    </w:p>
    <w:tbl>
      <w:tblPr>
        <w:tblStyle w:val="TableGrid"/>
        <w:bidiVisual/>
        <w:tblW w:w="5018" w:type="pct"/>
        <w:tblLook w:val="04A0" w:firstRow="1" w:lastRow="0" w:firstColumn="1" w:lastColumn="0" w:noHBand="0" w:noVBand="1"/>
      </w:tblPr>
      <w:tblGrid>
        <w:gridCol w:w="3061"/>
        <w:gridCol w:w="1042"/>
        <w:gridCol w:w="402"/>
        <w:gridCol w:w="405"/>
        <w:gridCol w:w="397"/>
        <w:gridCol w:w="342"/>
        <w:gridCol w:w="402"/>
        <w:gridCol w:w="383"/>
        <w:gridCol w:w="397"/>
        <w:gridCol w:w="424"/>
        <w:gridCol w:w="370"/>
        <w:gridCol w:w="929"/>
      </w:tblGrid>
      <w:tr w:rsidR="000877ED" w:rsidRPr="000877ED" w14:paraId="0CBFE9B4" w14:textId="77777777" w:rsidTr="000877ED">
        <w:trPr>
          <w:tblHeader/>
        </w:trPr>
        <w:tc>
          <w:tcPr>
            <w:tcW w:w="5000" w:type="pct"/>
            <w:gridSpan w:val="12"/>
            <w:shd w:val="clear" w:color="auto" w:fill="D9D9D9" w:themeFill="background1" w:themeFillShade="D9"/>
            <w:vAlign w:val="center"/>
          </w:tcPr>
          <w:p w14:paraId="00B976D8" w14:textId="77777777" w:rsidR="000877ED" w:rsidRPr="000877ED" w:rsidRDefault="000877ED" w:rsidP="00414788">
            <w:pPr>
              <w:rPr>
                <w:rFonts w:ascii="Times New Roman" w:eastAsia="Times New Roman" w:hAnsi="Times New Roman" w:cs="Times New Roman"/>
                <w:color w:val="000000"/>
                <w:sz w:val="24"/>
                <w:szCs w:val="24"/>
                <w:rtl/>
                <w:lang w:bidi="he-IL"/>
              </w:rPr>
            </w:pPr>
          </w:p>
          <w:p w14:paraId="6610E77A" w14:textId="77777777" w:rsidR="000877ED" w:rsidRPr="000877ED" w:rsidRDefault="000877ED" w:rsidP="00414788">
            <w:pPr>
              <w:rPr>
                <w:rFonts w:ascii="Times New Roman" w:eastAsia="Times New Roman" w:hAnsi="Times New Roman" w:cs="Times New Roman"/>
                <w:color w:val="000000"/>
                <w:sz w:val="28"/>
                <w:szCs w:val="28"/>
                <w:rtl/>
                <w:lang w:bidi="he-IL"/>
              </w:rPr>
            </w:pPr>
            <w:r w:rsidRPr="000877ED">
              <w:rPr>
                <w:rFonts w:ascii="Times New Roman" w:eastAsia="Times New Roman" w:hAnsi="Times New Roman" w:cs="Times New Roman"/>
                <w:color w:val="000000"/>
                <w:sz w:val="28"/>
                <w:szCs w:val="28"/>
                <w:rtl/>
                <w:lang w:bidi="he-IL"/>
              </w:rPr>
              <w:t xml:space="preserve">כאשר המנהל שלי מקשיב לי, </w:t>
            </w:r>
            <w:r w:rsidRPr="000877ED">
              <w:rPr>
                <w:rFonts w:ascii="Times New Roman" w:eastAsia="Times New Roman" w:hAnsi="Times New Roman" w:cs="Times New Roman" w:hint="cs"/>
                <w:color w:val="000000"/>
                <w:sz w:val="28"/>
                <w:szCs w:val="28"/>
                <w:rtl/>
                <w:lang w:bidi="he-IL"/>
              </w:rPr>
              <w:t>הוא ...</w:t>
            </w:r>
          </w:p>
          <w:p w14:paraId="318D1734" w14:textId="77777777" w:rsidR="000877ED" w:rsidRPr="000877ED" w:rsidRDefault="000877ED" w:rsidP="00414788">
            <w:pPr>
              <w:rPr>
                <w:rFonts w:ascii="Times New Roman" w:hAnsi="Times New Roman" w:cs="Times New Roman"/>
                <w:sz w:val="16"/>
                <w:szCs w:val="16"/>
                <w:rtl/>
                <w:lang w:bidi="he-IL"/>
              </w:rPr>
            </w:pPr>
          </w:p>
        </w:tc>
      </w:tr>
      <w:tr w:rsidR="000877ED" w14:paraId="7D00F51C" w14:textId="77777777" w:rsidTr="000877ED">
        <w:tc>
          <w:tcPr>
            <w:tcW w:w="1789" w:type="pct"/>
            <w:vAlign w:val="center"/>
          </w:tcPr>
          <w:p w14:paraId="397560A1"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רוצה להבין מה אני אומר</w:t>
            </w:r>
          </w:p>
        </w:tc>
        <w:tc>
          <w:tcPr>
            <w:tcW w:w="609" w:type="pct"/>
            <w:vAlign w:val="center"/>
          </w:tcPr>
          <w:p w14:paraId="6708C9D7"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573436A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0920FCE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519232A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70AD441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421A455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04E3789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259726F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32BE4B8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4963B78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1183C4A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071D0182"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7ECF97D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309FC5F1" w14:textId="77777777" w:rsidTr="000877ED">
        <w:tc>
          <w:tcPr>
            <w:tcW w:w="1789" w:type="pct"/>
            <w:vAlign w:val="center"/>
          </w:tcPr>
          <w:p w14:paraId="28C8237E"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מאזין לי בקשב רב</w:t>
            </w:r>
          </w:p>
        </w:tc>
        <w:tc>
          <w:tcPr>
            <w:tcW w:w="609" w:type="pct"/>
            <w:vAlign w:val="center"/>
          </w:tcPr>
          <w:p w14:paraId="2106570B"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0B45F24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156D3B6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1A8BD60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019F741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5D352EC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5C5090B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19CD7F0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7B8FC7C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55EFDDA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6E17511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0F8DED9E"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52E1845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36A441F7" w14:textId="77777777" w:rsidTr="000877ED">
        <w:tc>
          <w:tcPr>
            <w:tcW w:w="1789" w:type="pct"/>
            <w:vAlign w:val="center"/>
          </w:tcPr>
          <w:p w14:paraId="7C798670"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מכבד אותי</w:t>
            </w:r>
          </w:p>
        </w:tc>
        <w:tc>
          <w:tcPr>
            <w:tcW w:w="609" w:type="pct"/>
            <w:vAlign w:val="center"/>
          </w:tcPr>
          <w:p w14:paraId="5D27795C"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4E67B63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7BC6E04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179704B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179DDE1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1E5DF5D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15AE138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522EE4C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6C0B608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0B82609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23C0B3B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32BB16B3"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4E6292B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BFD95EF" w14:textId="77777777" w:rsidTr="000877ED">
        <w:tc>
          <w:tcPr>
            <w:tcW w:w="1789" w:type="pct"/>
            <w:vAlign w:val="center"/>
          </w:tcPr>
          <w:p w14:paraId="56836A62"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מביע נכונות לעזור/לסייע לי</w:t>
            </w:r>
          </w:p>
        </w:tc>
        <w:tc>
          <w:tcPr>
            <w:tcW w:w="609" w:type="pct"/>
            <w:vAlign w:val="center"/>
          </w:tcPr>
          <w:p w14:paraId="0A9520A6"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16123B2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547304A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5B86663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4E0B326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1E987F2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5B5261F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028625E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6F69574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37460D6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157CBAE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6D1BEAC4"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630A44C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1D1DA99" w14:textId="77777777" w:rsidTr="000877ED">
        <w:tc>
          <w:tcPr>
            <w:tcW w:w="1789" w:type="pct"/>
            <w:vAlign w:val="center"/>
          </w:tcPr>
          <w:p w14:paraId="6A6DAD2A"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מאפשר לי לשתף אותו</w:t>
            </w:r>
          </w:p>
        </w:tc>
        <w:tc>
          <w:tcPr>
            <w:tcW w:w="609" w:type="pct"/>
            <w:vAlign w:val="center"/>
          </w:tcPr>
          <w:p w14:paraId="0C991F12"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9499DD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4839836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6172934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0389FA7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5F5A8CF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2FDF6CA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2957F2A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2E03A13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5C4BB01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5EAE38C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5CC59B90"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23EDB8A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43BEF18C" w14:textId="77777777" w:rsidTr="000877ED">
        <w:tc>
          <w:tcPr>
            <w:tcW w:w="1789" w:type="pct"/>
            <w:vAlign w:val="center"/>
          </w:tcPr>
          <w:p w14:paraId="1ABC0A0F"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משתף פעולה איתי</w:t>
            </w:r>
          </w:p>
        </w:tc>
        <w:tc>
          <w:tcPr>
            <w:tcW w:w="609" w:type="pct"/>
            <w:vAlign w:val="center"/>
          </w:tcPr>
          <w:p w14:paraId="3ADA9945"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F36D24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252D719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5B6C781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6B46EA7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1A9D72E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254CFCA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15846CA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1448228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2E62285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06B205B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769135B5"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3BC65BD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49FAD6E" w14:textId="77777777" w:rsidTr="000877ED">
        <w:tc>
          <w:tcPr>
            <w:tcW w:w="1789" w:type="pct"/>
            <w:vAlign w:val="center"/>
          </w:tcPr>
          <w:p w14:paraId="0F454D8C"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מפגין סבלנות רבה</w:t>
            </w:r>
          </w:p>
        </w:tc>
        <w:tc>
          <w:tcPr>
            <w:tcW w:w="609" w:type="pct"/>
            <w:vAlign w:val="center"/>
          </w:tcPr>
          <w:p w14:paraId="70BCA47C"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0FFF24D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4A34B58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6325C89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3B8C8DE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1A2C192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28CEB9C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1DB9C66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7AFC753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4228BF9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304B58E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559D72B9"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14470BE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18B2DE8" w14:textId="77777777" w:rsidTr="000877ED">
        <w:tc>
          <w:tcPr>
            <w:tcW w:w="1789" w:type="pct"/>
            <w:vAlign w:val="center"/>
          </w:tcPr>
          <w:p w14:paraId="7CCCFDA5"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מפגין אמפטיה</w:t>
            </w:r>
          </w:p>
        </w:tc>
        <w:tc>
          <w:tcPr>
            <w:tcW w:w="609" w:type="pct"/>
            <w:vAlign w:val="center"/>
          </w:tcPr>
          <w:p w14:paraId="5F2B94FB"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25FF4CB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4E2E885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6A30F0C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7292029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667973A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5C57AF8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2AF6B02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54D0B2A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65621BB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7FCD0E2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78A582A6"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0092246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31C58E99" w14:textId="77777777" w:rsidTr="000877ED">
        <w:tc>
          <w:tcPr>
            <w:tcW w:w="1789" w:type="pct"/>
            <w:vAlign w:val="center"/>
          </w:tcPr>
          <w:p w14:paraId="536CD062"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מפגין חיבה</w:t>
            </w:r>
          </w:p>
        </w:tc>
        <w:tc>
          <w:tcPr>
            <w:tcW w:w="609" w:type="pct"/>
            <w:vAlign w:val="center"/>
          </w:tcPr>
          <w:p w14:paraId="1083204C"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117AC2E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2D94C43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3F38E5D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04D77F1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5A328DF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607CE79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32CD61C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0C2DB61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50AE4D5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49D8FD8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248333D5"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58683BA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6092F06" w14:textId="77777777" w:rsidTr="000877ED">
        <w:tc>
          <w:tcPr>
            <w:tcW w:w="1789" w:type="pct"/>
            <w:vAlign w:val="center"/>
          </w:tcPr>
          <w:p w14:paraId="02FC5303"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מתייחס למה שאני אומר</w:t>
            </w:r>
          </w:p>
        </w:tc>
        <w:tc>
          <w:tcPr>
            <w:tcW w:w="609" w:type="pct"/>
            <w:vAlign w:val="center"/>
          </w:tcPr>
          <w:p w14:paraId="25093BE2"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E4B23D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53ABF98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07908FE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4FEC6A6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3BBBC09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2CD78D3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64521BB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3CFE7BB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09DE2BA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2B3E44C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0EE1FB63"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0E75BE1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6BE60716" w14:textId="77777777" w:rsidTr="000877ED">
        <w:tc>
          <w:tcPr>
            <w:tcW w:w="1789" w:type="pct"/>
            <w:vAlign w:val="center"/>
          </w:tcPr>
          <w:p w14:paraId="395DD066"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מתייחס אלי</w:t>
            </w:r>
          </w:p>
        </w:tc>
        <w:tc>
          <w:tcPr>
            <w:tcW w:w="609" w:type="pct"/>
            <w:vAlign w:val="center"/>
          </w:tcPr>
          <w:p w14:paraId="5F109D03"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1B6472A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778E4B99" w14:textId="77777777" w:rsidR="000877ED" w:rsidRDefault="000877ED" w:rsidP="00414788">
            <w:pPr>
              <w:jc w:val="center"/>
              <w:rPr>
                <w:rFonts w:ascii="Times New Roman" w:hAnsi="Times New Roman" w:cs="Times New Roman"/>
                <w:sz w:val="24"/>
                <w:szCs w:val="24"/>
                <w:lang w:bidi="he-IL"/>
              </w:rPr>
            </w:pPr>
            <w:r>
              <w:rPr>
                <w:rFonts w:ascii="Times New Roman" w:hAnsi="Times New Roman" w:cs="Times New Roman" w:hint="cs"/>
                <w:sz w:val="24"/>
                <w:szCs w:val="24"/>
                <w:rtl/>
                <w:lang w:bidi="he-IL"/>
              </w:rPr>
              <w:t>1</w:t>
            </w:r>
          </w:p>
        </w:tc>
        <w:tc>
          <w:tcPr>
            <w:tcW w:w="237" w:type="pct"/>
            <w:vAlign w:val="bottom"/>
          </w:tcPr>
          <w:p w14:paraId="28F726D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2C9AD6E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4B336E5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0F1C638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4F2247A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7123617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755F6BA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68B2841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23835CA0"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018524E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F94E13E" w14:textId="77777777" w:rsidTr="000877ED">
        <w:tc>
          <w:tcPr>
            <w:tcW w:w="1789" w:type="pct"/>
            <w:vAlign w:val="center"/>
          </w:tcPr>
          <w:p w14:paraId="72AACE47"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מראה אכפתיות</w:t>
            </w:r>
          </w:p>
        </w:tc>
        <w:tc>
          <w:tcPr>
            <w:tcW w:w="609" w:type="pct"/>
            <w:vAlign w:val="center"/>
          </w:tcPr>
          <w:p w14:paraId="1DB865C4"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4624E04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0FBDCA7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7F0DA8B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4A0EAB7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2FD470D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03FA7B1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3B51130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305395B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11A33A5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3E02D40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0D8E07DD"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1CD0568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A0B3C0B" w14:textId="77777777" w:rsidTr="000877ED">
        <w:tc>
          <w:tcPr>
            <w:tcW w:w="1789" w:type="pct"/>
            <w:vAlign w:val="center"/>
          </w:tcPr>
          <w:p w14:paraId="0D92040F"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מקשיב בתשומת לב</w:t>
            </w:r>
          </w:p>
        </w:tc>
        <w:tc>
          <w:tcPr>
            <w:tcW w:w="609" w:type="pct"/>
            <w:vAlign w:val="center"/>
          </w:tcPr>
          <w:p w14:paraId="35B262BB"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17826B0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01502C1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7BB7DAD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5754948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62D2B34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483428B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140A0B3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605CC23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6193F9F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04E9833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0D5B08C8"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786C9E8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03B61C8" w14:textId="77777777" w:rsidTr="000877ED">
        <w:tc>
          <w:tcPr>
            <w:tcW w:w="1789" w:type="pct"/>
            <w:vAlign w:val="center"/>
          </w:tcPr>
          <w:p w14:paraId="1C0B7473"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מפגין ידידות</w:t>
            </w:r>
          </w:p>
        </w:tc>
        <w:tc>
          <w:tcPr>
            <w:tcW w:w="609" w:type="pct"/>
            <w:vAlign w:val="center"/>
          </w:tcPr>
          <w:p w14:paraId="7E7F1C64"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D71268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28DF1E9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12A49CA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501BB0A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5154D0A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3DD59CA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46E710B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29797E8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34F8859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3D28FB2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6838853F"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5B5CBFE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F9EBDB9" w14:textId="77777777" w:rsidTr="000877ED">
        <w:tc>
          <w:tcPr>
            <w:tcW w:w="1789" w:type="pct"/>
            <w:vAlign w:val="center"/>
          </w:tcPr>
          <w:p w14:paraId="5122ED1A"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מפגין שפת גוף נינוחה</w:t>
            </w:r>
          </w:p>
        </w:tc>
        <w:tc>
          <w:tcPr>
            <w:tcW w:w="609" w:type="pct"/>
            <w:vAlign w:val="center"/>
          </w:tcPr>
          <w:p w14:paraId="43EEE82B"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3F4D9EC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1FD0F40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2E2DE80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322A9B8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279D34C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54FD981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1FC1A61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630DAF7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1F119D1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01C5011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7DC74829"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61283C5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46E7D9D5" w14:textId="77777777" w:rsidTr="000877ED">
        <w:tc>
          <w:tcPr>
            <w:tcW w:w="1789" w:type="pct"/>
            <w:vAlign w:val="center"/>
          </w:tcPr>
          <w:p w14:paraId="67E15B4A" w14:textId="77777777" w:rsidR="000877ED" w:rsidRDefault="000877ED" w:rsidP="00414788">
            <w:pPr>
              <w:rPr>
                <w:rFonts w:ascii="Times New Roman" w:hAnsi="Times New Roman" w:cs="Times New Roman"/>
                <w:sz w:val="24"/>
                <w:szCs w:val="24"/>
                <w:rtl/>
                <w:lang w:bidi="he-IL"/>
              </w:rPr>
            </w:pPr>
            <w:r w:rsidRPr="008233A1">
              <w:rPr>
                <w:rFonts w:ascii="Times New Roman" w:hAnsi="Times New Roman" w:cs="Times New Roman" w:hint="cs"/>
                <w:i/>
                <w:iCs/>
                <w:sz w:val="24"/>
                <w:szCs w:val="24"/>
                <w:rtl/>
                <w:lang w:bidi="he-IL"/>
              </w:rPr>
              <w:t>תנוחות</w:t>
            </w:r>
            <w:r>
              <w:rPr>
                <w:rFonts w:ascii="Times New Roman" w:hAnsi="Times New Roman" w:cs="Times New Roman" w:hint="cs"/>
                <w:sz w:val="24"/>
                <w:szCs w:val="24"/>
                <w:rtl/>
                <w:lang w:bidi="he-IL"/>
              </w:rPr>
              <w:t xml:space="preserve"> הגוף שלו משדרות קשב רב</w:t>
            </w:r>
          </w:p>
        </w:tc>
        <w:tc>
          <w:tcPr>
            <w:tcW w:w="609" w:type="pct"/>
            <w:vAlign w:val="center"/>
          </w:tcPr>
          <w:p w14:paraId="4B78141A"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58A80AB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41AF6C6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01DDF95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3BB4581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10A4A5D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177A925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544C71F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13BCD53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4E4C799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66E0A0A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528096AA"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2A20C9B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6E2C05F" w14:textId="77777777" w:rsidTr="000877ED">
        <w:tc>
          <w:tcPr>
            <w:tcW w:w="1789" w:type="pct"/>
            <w:vAlign w:val="center"/>
          </w:tcPr>
          <w:p w14:paraId="479CA47C" w14:textId="77777777" w:rsidR="000877ED" w:rsidRDefault="000877ED" w:rsidP="00414788">
            <w:pPr>
              <w:rPr>
                <w:rFonts w:ascii="Times New Roman" w:hAnsi="Times New Roman" w:cs="Times New Roman"/>
                <w:sz w:val="24"/>
                <w:szCs w:val="24"/>
                <w:rtl/>
                <w:lang w:bidi="he-IL"/>
              </w:rPr>
            </w:pPr>
            <w:r w:rsidRPr="008233A1">
              <w:rPr>
                <w:rFonts w:ascii="Times New Roman" w:hAnsi="Times New Roman" w:cs="Times New Roman" w:hint="cs"/>
                <w:i/>
                <w:iCs/>
                <w:sz w:val="24"/>
                <w:szCs w:val="24"/>
                <w:rtl/>
                <w:lang w:bidi="he-IL"/>
              </w:rPr>
              <w:t>תנועות</w:t>
            </w:r>
            <w:r>
              <w:rPr>
                <w:rFonts w:ascii="Times New Roman" w:hAnsi="Times New Roman" w:cs="Times New Roman" w:hint="cs"/>
                <w:sz w:val="24"/>
                <w:szCs w:val="24"/>
                <w:rtl/>
                <w:lang w:bidi="he-IL"/>
              </w:rPr>
              <w:t xml:space="preserve"> הגוף שלו משדרות מעורבות</w:t>
            </w:r>
          </w:p>
        </w:tc>
        <w:tc>
          <w:tcPr>
            <w:tcW w:w="609" w:type="pct"/>
            <w:vAlign w:val="center"/>
          </w:tcPr>
          <w:p w14:paraId="5F5EF64C"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591BA5D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14B6EA7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484DFFF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7361A90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049E6CE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4CC3A69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08DBBBB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70BC22E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7C94F60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79B038A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787A0FBE"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7DBAEB5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4F28EA0D" w14:textId="77777777" w:rsidTr="000877ED">
        <w:tc>
          <w:tcPr>
            <w:tcW w:w="1789" w:type="pct"/>
            <w:vAlign w:val="center"/>
          </w:tcPr>
          <w:p w14:paraId="43FAC1AC"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שומר איתי על קשר עין</w:t>
            </w:r>
          </w:p>
        </w:tc>
        <w:tc>
          <w:tcPr>
            <w:tcW w:w="609" w:type="pct"/>
            <w:vAlign w:val="center"/>
          </w:tcPr>
          <w:p w14:paraId="05E4B011"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314321B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7771436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4F33525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7EEA5C3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7FE0CC4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6E09840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7E1BD2D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0C74868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6D58DB3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04DE39A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5C56748A"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7BC1A6C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6BC133F0" w14:textId="77777777" w:rsidTr="000877ED">
        <w:tc>
          <w:tcPr>
            <w:tcW w:w="1789" w:type="pct"/>
            <w:vAlign w:val="center"/>
          </w:tcPr>
          <w:p w14:paraId="6FA7DDFF"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lastRenderedPageBreak/>
              <w:t>תומך בי</w:t>
            </w:r>
          </w:p>
        </w:tc>
        <w:tc>
          <w:tcPr>
            <w:tcW w:w="609" w:type="pct"/>
            <w:vAlign w:val="center"/>
          </w:tcPr>
          <w:p w14:paraId="15FC6159"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0E2F416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45ED4E2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3BDD304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2F91C70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068DD42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0A0FB56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17AE175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0CC23AE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125B532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54924D8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0BB4CA4D"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31C19D6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7CB63F1" w14:textId="77777777" w:rsidTr="000877ED">
        <w:tc>
          <w:tcPr>
            <w:tcW w:w="1789" w:type="pct"/>
            <w:vAlign w:val="center"/>
          </w:tcPr>
          <w:p w14:paraId="6DF27A1E"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מנהל דו-שיח/</w:t>
            </w:r>
            <w:r w:rsidRPr="008233A1">
              <w:rPr>
                <w:rFonts w:ascii="Times New Roman" w:hAnsi="Times New Roman" w:cs="Times New Roman" w:hint="cs"/>
                <w:sz w:val="24"/>
                <w:szCs w:val="24"/>
                <w:rtl/>
                <w:lang w:bidi="he-IL"/>
              </w:rPr>
              <w:t>דיאלוג איתי</w:t>
            </w:r>
          </w:p>
        </w:tc>
        <w:tc>
          <w:tcPr>
            <w:tcW w:w="609" w:type="pct"/>
            <w:vAlign w:val="center"/>
          </w:tcPr>
          <w:p w14:paraId="0A43BB86"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37DC97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6BA5ABA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4DB6D09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796D80E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78F8144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602E141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62C5E11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5C5A142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06C4680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37D8779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066FBC0A"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078D6E4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2FA9E0FC" w14:textId="77777777" w:rsidTr="000877ED">
        <w:tc>
          <w:tcPr>
            <w:tcW w:w="1789" w:type="pct"/>
            <w:vAlign w:val="center"/>
          </w:tcPr>
          <w:p w14:paraId="30C5F476"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מפרגן לי</w:t>
            </w:r>
          </w:p>
        </w:tc>
        <w:tc>
          <w:tcPr>
            <w:tcW w:w="609" w:type="pct"/>
            <w:vAlign w:val="center"/>
          </w:tcPr>
          <w:p w14:paraId="35401987"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77200E8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23DA63F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0C3A4F4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340122E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2AA3C66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67FF9E9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54739E4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728D10E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28CEE78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24941B8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60EFDCF5"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6CFC8C9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3C54319A" w14:textId="77777777" w:rsidTr="000877ED">
        <w:tc>
          <w:tcPr>
            <w:tcW w:w="1789" w:type="pct"/>
            <w:vAlign w:val="center"/>
          </w:tcPr>
          <w:p w14:paraId="2328E782"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מפגין רצון להקשיב לדברי</w:t>
            </w:r>
          </w:p>
        </w:tc>
        <w:tc>
          <w:tcPr>
            <w:tcW w:w="609" w:type="pct"/>
            <w:vAlign w:val="center"/>
          </w:tcPr>
          <w:p w14:paraId="73463666"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7A1CE8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457D0B6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692B39A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3A4F56D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10C45A0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57BE1D5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3378CDA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3C755B5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7D3E589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5BD8C0D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2569DB6F"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6913EC1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D2F25D1" w14:textId="77777777" w:rsidTr="000877ED">
        <w:tc>
          <w:tcPr>
            <w:tcW w:w="1789" w:type="pct"/>
            <w:vAlign w:val="center"/>
          </w:tcPr>
          <w:p w14:paraId="04FFAA3B"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מפגין הערכה אלי</w:t>
            </w:r>
          </w:p>
        </w:tc>
        <w:tc>
          <w:tcPr>
            <w:tcW w:w="609" w:type="pct"/>
            <w:vAlign w:val="center"/>
          </w:tcPr>
          <w:p w14:paraId="5F323F45"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25B22FD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3FE2ACB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7608BF3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489DBAC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6612B3D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76891EC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056DDD6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62D3AC0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6D7B932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38C9671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21846CB8"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704B8B6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9436862" w14:textId="77777777" w:rsidTr="000877ED">
        <w:tc>
          <w:tcPr>
            <w:tcW w:w="1789" w:type="pct"/>
            <w:vAlign w:val="center"/>
          </w:tcPr>
          <w:p w14:paraId="34CA761A"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מאפשר מרחב של פתיחות</w:t>
            </w:r>
          </w:p>
        </w:tc>
        <w:tc>
          <w:tcPr>
            <w:tcW w:w="609" w:type="pct"/>
            <w:vAlign w:val="center"/>
          </w:tcPr>
          <w:p w14:paraId="56219F9B"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2F4E72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6855C2C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3D1F0C5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6B282AB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7EFC47A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2F56F93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36A46BF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5CCE64D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74FEF62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7436078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57CC1D29"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4C879A9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71B6A1E" w14:textId="77777777" w:rsidTr="000877ED">
        <w:tc>
          <w:tcPr>
            <w:tcW w:w="1789" w:type="pct"/>
            <w:vAlign w:val="center"/>
          </w:tcPr>
          <w:p w14:paraId="7A0827ED"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יוצר תחושה של הדדיות</w:t>
            </w:r>
          </w:p>
        </w:tc>
        <w:tc>
          <w:tcPr>
            <w:tcW w:w="609" w:type="pct"/>
            <w:vAlign w:val="center"/>
          </w:tcPr>
          <w:p w14:paraId="25F0B55F"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1E6AC42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00F48A7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4071308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515F8C7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599C022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510C4F7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605251C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5117A07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12750F3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2FD66E9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505DE2CF"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3CD3096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9D7530F" w14:textId="77777777" w:rsidTr="000877ED">
        <w:tc>
          <w:tcPr>
            <w:tcW w:w="1789" w:type="pct"/>
            <w:vAlign w:val="center"/>
          </w:tcPr>
          <w:p w14:paraId="41C2A3E4"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קוטע את דברי באמצע</w:t>
            </w:r>
          </w:p>
        </w:tc>
        <w:tc>
          <w:tcPr>
            <w:tcW w:w="609" w:type="pct"/>
            <w:vAlign w:val="center"/>
          </w:tcPr>
          <w:p w14:paraId="631634FF"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5FC0C4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1170D4D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30A31BE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7C71F27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3A6F83A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6319FE4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773C992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6ACC18D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32E2392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2BB6DAB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20F27B80"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1178942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B4A5688" w14:textId="77777777" w:rsidTr="000877ED">
        <w:tc>
          <w:tcPr>
            <w:tcW w:w="1789" w:type="pct"/>
            <w:vAlign w:val="center"/>
          </w:tcPr>
          <w:p w14:paraId="349A5292"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שומע אותי</w:t>
            </w:r>
          </w:p>
        </w:tc>
        <w:tc>
          <w:tcPr>
            <w:tcW w:w="609" w:type="pct"/>
            <w:vAlign w:val="center"/>
          </w:tcPr>
          <w:p w14:paraId="1F5E8900"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08BA964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7924BE8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11ADD72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552396C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515B750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3CA5849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34DCF9D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1C69642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1234FF9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163E3D9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6CCE903E"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4B807D0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633500D5" w14:textId="77777777" w:rsidTr="000877ED">
        <w:tc>
          <w:tcPr>
            <w:tcW w:w="1789" w:type="pct"/>
            <w:vAlign w:val="center"/>
          </w:tcPr>
          <w:p w14:paraId="0DE66E16"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יוצר אמון ביננו</w:t>
            </w:r>
          </w:p>
        </w:tc>
        <w:tc>
          <w:tcPr>
            <w:tcW w:w="609" w:type="pct"/>
            <w:vAlign w:val="center"/>
          </w:tcPr>
          <w:p w14:paraId="5C19EAD4"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952A0A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21E9239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08084A2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4111874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587F386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23A2EB0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3C1F6D2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1CABED9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0AC704C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100E823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17A51AA5"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33FBF00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3ABB60BC" w14:textId="77777777" w:rsidTr="000877ED">
        <w:tc>
          <w:tcPr>
            <w:tcW w:w="1789" w:type="pct"/>
            <w:vAlign w:val="center"/>
          </w:tcPr>
          <w:p w14:paraId="036DCA9E"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מפגין אמינות</w:t>
            </w:r>
          </w:p>
        </w:tc>
        <w:tc>
          <w:tcPr>
            <w:tcW w:w="609" w:type="pct"/>
            <w:vAlign w:val="center"/>
          </w:tcPr>
          <w:p w14:paraId="2602BDB5"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523485F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4404644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77886BF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47A37B1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65B6D5F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323C053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43A081D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7FA303A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2BD00DF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67B5612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345DD304"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0E7507D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6EB7B659" w14:textId="77777777" w:rsidTr="000877ED">
        <w:tc>
          <w:tcPr>
            <w:tcW w:w="1789" w:type="pct"/>
            <w:vAlign w:val="center"/>
          </w:tcPr>
          <w:p w14:paraId="417ACFA8"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נותן תחושה של הכלה</w:t>
            </w:r>
          </w:p>
        </w:tc>
        <w:tc>
          <w:tcPr>
            <w:tcW w:w="609" w:type="pct"/>
            <w:vAlign w:val="center"/>
          </w:tcPr>
          <w:p w14:paraId="1F7D4530"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23D3FE2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16CA157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61A5E39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34184F7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23ADC35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5C2B365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00D0BD1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62F2DD2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1A1A9A5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09A03FB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63B850B3"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30FCD65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16CC9D7" w14:textId="77777777" w:rsidTr="000877ED">
        <w:tc>
          <w:tcPr>
            <w:tcW w:w="1789" w:type="pct"/>
            <w:vAlign w:val="center"/>
          </w:tcPr>
          <w:p w14:paraId="18DB6002"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מפגין סובלנות</w:t>
            </w:r>
          </w:p>
        </w:tc>
        <w:tc>
          <w:tcPr>
            <w:tcW w:w="609" w:type="pct"/>
            <w:vAlign w:val="center"/>
          </w:tcPr>
          <w:p w14:paraId="32FEE0F4"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7708BB4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25051C9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50275EB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11698EB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1994BC1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7A00FF1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1346364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079CE21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289A4AD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42362D0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336ABA0A"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206FF09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A6ECFD3" w14:textId="77777777" w:rsidTr="000877ED">
        <w:tc>
          <w:tcPr>
            <w:tcW w:w="1789" w:type="pct"/>
            <w:vAlign w:val="center"/>
          </w:tcPr>
          <w:p w14:paraId="4587E471"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מקשיב בשקט</w:t>
            </w:r>
          </w:p>
        </w:tc>
        <w:tc>
          <w:tcPr>
            <w:tcW w:w="609" w:type="pct"/>
            <w:vAlign w:val="center"/>
          </w:tcPr>
          <w:p w14:paraId="0953AAC2"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9CA7C0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180561E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2188AAD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130EB32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35FAB53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6E0773C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2EF1368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76C539C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07472AC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50406B2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525BC216"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253196B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2AADFF9" w14:textId="77777777" w:rsidTr="000877ED">
        <w:tc>
          <w:tcPr>
            <w:tcW w:w="1789" w:type="pct"/>
            <w:vAlign w:val="center"/>
          </w:tcPr>
          <w:p w14:paraId="0827D574"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נותן תחושה של קבלה</w:t>
            </w:r>
          </w:p>
        </w:tc>
        <w:tc>
          <w:tcPr>
            <w:tcW w:w="609" w:type="pct"/>
            <w:vAlign w:val="center"/>
          </w:tcPr>
          <w:p w14:paraId="7B348A18"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29A2BB7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62FDE0A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40A0312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5C8A476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3FE2615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6ABDD49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0F90D03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418F918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3BCF154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12701CD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720F01A0"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44BE46B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4C75AC01" w14:textId="77777777" w:rsidTr="000877ED">
        <w:tc>
          <w:tcPr>
            <w:tcW w:w="1789" w:type="pct"/>
            <w:vAlign w:val="center"/>
          </w:tcPr>
          <w:p w14:paraId="005F2DFA"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נותן מקום לרגשות שלי</w:t>
            </w:r>
          </w:p>
        </w:tc>
        <w:tc>
          <w:tcPr>
            <w:tcW w:w="609" w:type="pct"/>
            <w:vAlign w:val="center"/>
          </w:tcPr>
          <w:p w14:paraId="5E736D1E"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0D2DF29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36BF5E4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6691573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70CC798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6F5F1CF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2EE7F3F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1386634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259A946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363ADF9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0BA0B75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2FA563E3"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76F5BD8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2FFC5911" w14:textId="77777777" w:rsidTr="000877ED">
        <w:tc>
          <w:tcPr>
            <w:tcW w:w="1789" w:type="pct"/>
            <w:vAlign w:val="center"/>
          </w:tcPr>
          <w:p w14:paraId="59547DD9"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מרוכז וממוקד בי</w:t>
            </w:r>
          </w:p>
        </w:tc>
        <w:tc>
          <w:tcPr>
            <w:tcW w:w="609" w:type="pct"/>
            <w:vAlign w:val="center"/>
          </w:tcPr>
          <w:p w14:paraId="196CE5B8"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01B58F4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2D472D1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1E99234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73EAF81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183C650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5FFC429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6B926EA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6BAC869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54B41B0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1C7EDDF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4A158267"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36387C1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7378369" w14:textId="77777777" w:rsidTr="000877ED">
        <w:tc>
          <w:tcPr>
            <w:tcW w:w="1789" w:type="pct"/>
            <w:vAlign w:val="center"/>
          </w:tcPr>
          <w:p w14:paraId="7EF1A030"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יוצר אוירה של רוגע/שלווה</w:t>
            </w:r>
          </w:p>
        </w:tc>
        <w:tc>
          <w:tcPr>
            <w:tcW w:w="609" w:type="pct"/>
            <w:vAlign w:val="center"/>
          </w:tcPr>
          <w:p w14:paraId="169B486D"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5E36422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6294DA1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037F6AD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4A33773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3370D45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0A8EEE4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2857665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3BFD136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76DF534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708AAF5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1375BA2F"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2674504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625061C" w14:textId="77777777" w:rsidTr="000877ED">
        <w:tc>
          <w:tcPr>
            <w:tcW w:w="1789" w:type="pct"/>
            <w:vAlign w:val="center"/>
          </w:tcPr>
          <w:p w14:paraId="07B93D06"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מגיב אלי בדיבור ברור ונעים</w:t>
            </w:r>
          </w:p>
        </w:tc>
        <w:tc>
          <w:tcPr>
            <w:tcW w:w="609" w:type="pct"/>
            <w:vAlign w:val="center"/>
          </w:tcPr>
          <w:p w14:paraId="6866B58A"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474F6F5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4D6F07E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378F756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1597984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73B9CDE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3A1D2F9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0CB8C7C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27D5993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48632D4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1FCD621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253845DA"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7ADC729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67D8298C" w14:textId="77777777" w:rsidTr="000877ED">
        <w:tc>
          <w:tcPr>
            <w:tcW w:w="1789" w:type="pct"/>
            <w:vAlign w:val="center"/>
          </w:tcPr>
          <w:p w14:paraId="056858BC"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מתחשב בי</w:t>
            </w:r>
          </w:p>
        </w:tc>
        <w:tc>
          <w:tcPr>
            <w:tcW w:w="609" w:type="pct"/>
            <w:vAlign w:val="center"/>
          </w:tcPr>
          <w:p w14:paraId="0F20E1D1"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7B83C74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098092B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24881DB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14E8BCA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3F9A8EA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275FDF7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240D55B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2E9E13C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0169083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356D00C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31C44B48"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5288DEC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4A23A79D" w14:textId="77777777" w:rsidTr="000877ED">
        <w:tc>
          <w:tcPr>
            <w:tcW w:w="1789" w:type="pct"/>
            <w:vAlign w:val="center"/>
          </w:tcPr>
          <w:p w14:paraId="6ABEE036"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מאפשר לי ללמוד</w:t>
            </w:r>
          </w:p>
        </w:tc>
        <w:tc>
          <w:tcPr>
            <w:tcW w:w="609" w:type="pct"/>
            <w:vAlign w:val="center"/>
          </w:tcPr>
          <w:p w14:paraId="37AC573A"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99B1D3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7EBCBC5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29915A8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4849A9B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4D0049F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1F23427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26B94A4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2D63ACC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63E9565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09A1487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0B655A9E"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4A52160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22D3D781" w14:textId="77777777" w:rsidTr="000877ED">
        <w:tc>
          <w:tcPr>
            <w:tcW w:w="1789" w:type="pct"/>
            <w:vAlign w:val="center"/>
          </w:tcPr>
          <w:p w14:paraId="54E21E28" w14:textId="77777777" w:rsidR="000877ED" w:rsidRPr="00746F63"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מוותר לי</w:t>
            </w:r>
          </w:p>
        </w:tc>
        <w:tc>
          <w:tcPr>
            <w:tcW w:w="609" w:type="pct"/>
            <w:vAlign w:val="center"/>
          </w:tcPr>
          <w:p w14:paraId="01ABC27F"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35512D1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063AE87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1CF47D9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6A83B0D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5924533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619A464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7686894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224C415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62730EB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7307EB6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11DEAA5C"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263A3A1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A77A8D9" w14:textId="77777777" w:rsidTr="000877ED">
        <w:tc>
          <w:tcPr>
            <w:tcW w:w="1789" w:type="pct"/>
            <w:vAlign w:val="center"/>
          </w:tcPr>
          <w:p w14:paraId="33FF4475"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מביט בי</w:t>
            </w:r>
          </w:p>
        </w:tc>
        <w:tc>
          <w:tcPr>
            <w:tcW w:w="609" w:type="pct"/>
            <w:vAlign w:val="center"/>
          </w:tcPr>
          <w:p w14:paraId="62F2191D"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7CBA5AD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143C5DE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6AEC02F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7B3AD4E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1B07C3F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13F4DCC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33C68B2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62D5D86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40DB8A7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415C913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173AA59F"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3FF08DA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9827814" w14:textId="77777777" w:rsidTr="000877ED">
        <w:tc>
          <w:tcPr>
            <w:tcW w:w="1789" w:type="pct"/>
            <w:vAlign w:val="center"/>
          </w:tcPr>
          <w:p w14:paraId="2B954A80"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מעביר עלי בקורת</w:t>
            </w:r>
          </w:p>
        </w:tc>
        <w:tc>
          <w:tcPr>
            <w:tcW w:w="609" w:type="pct"/>
            <w:vAlign w:val="center"/>
          </w:tcPr>
          <w:p w14:paraId="1957D6C9"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59D79F0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3FFCD0B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60E0026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0CC80D6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71B794F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2ADAB26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22FBF29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369743E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6414F11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12713EE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1D878F1F"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748A524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3452A98" w14:textId="77777777" w:rsidTr="000877ED">
        <w:tc>
          <w:tcPr>
            <w:tcW w:w="1789" w:type="pct"/>
            <w:vAlign w:val="center"/>
          </w:tcPr>
          <w:p w14:paraId="1D4589D5"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מזדהה איתי</w:t>
            </w:r>
          </w:p>
        </w:tc>
        <w:tc>
          <w:tcPr>
            <w:tcW w:w="609" w:type="pct"/>
            <w:vAlign w:val="center"/>
          </w:tcPr>
          <w:p w14:paraId="0FC57FE2"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26C7A9D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54CC55E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3E0972B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0B82958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2BADF9C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4C53726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3858949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394A118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698FD86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4E6E28F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73261FA9"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18997C6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A9E8CFF" w14:textId="77777777" w:rsidTr="000877ED">
        <w:tc>
          <w:tcPr>
            <w:tcW w:w="1789" w:type="pct"/>
            <w:vAlign w:val="center"/>
          </w:tcPr>
          <w:p w14:paraId="1F7FDA25"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נותן לי תחושה של ביחד</w:t>
            </w:r>
          </w:p>
        </w:tc>
        <w:tc>
          <w:tcPr>
            <w:tcW w:w="609" w:type="pct"/>
            <w:vAlign w:val="center"/>
          </w:tcPr>
          <w:p w14:paraId="06E07784"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C55ADA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2DF41AC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08B39A1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6D2BF3E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4A387C3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74025D1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19B91E2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6DC6BB5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7C0F195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6A4C9CF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182F632A"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6CFC002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8B86573" w14:textId="77777777" w:rsidTr="000877ED">
        <w:tc>
          <w:tcPr>
            <w:tcW w:w="1789" w:type="pct"/>
            <w:vAlign w:val="center"/>
          </w:tcPr>
          <w:p w14:paraId="4F93C85C"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מפגין רגישות</w:t>
            </w:r>
          </w:p>
        </w:tc>
        <w:tc>
          <w:tcPr>
            <w:tcW w:w="609" w:type="pct"/>
            <w:vAlign w:val="center"/>
          </w:tcPr>
          <w:p w14:paraId="737A5453"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3701EB5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5FAF285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5DAAD45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7D9FEAE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7B04C5E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01297BD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2F81059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03BFDF2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72DFA43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08AC463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540E4E86"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43E73A6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4A76F645" w14:textId="77777777" w:rsidTr="000877ED">
        <w:tc>
          <w:tcPr>
            <w:tcW w:w="1789" w:type="pct"/>
            <w:vAlign w:val="center"/>
          </w:tcPr>
          <w:p w14:paraId="7518B30F"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מביע עניין בדברי</w:t>
            </w:r>
          </w:p>
        </w:tc>
        <w:tc>
          <w:tcPr>
            <w:tcW w:w="609" w:type="pct"/>
            <w:vAlign w:val="center"/>
          </w:tcPr>
          <w:p w14:paraId="4F9A2ED3"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9032F8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lastRenderedPageBreak/>
              <w:t>0</w:t>
            </w:r>
          </w:p>
        </w:tc>
        <w:tc>
          <w:tcPr>
            <w:tcW w:w="235" w:type="pct"/>
            <w:vAlign w:val="bottom"/>
          </w:tcPr>
          <w:p w14:paraId="3A43A7A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lastRenderedPageBreak/>
              <w:t>1</w:t>
            </w:r>
          </w:p>
        </w:tc>
        <w:tc>
          <w:tcPr>
            <w:tcW w:w="237" w:type="pct"/>
            <w:vAlign w:val="bottom"/>
          </w:tcPr>
          <w:p w14:paraId="5082DE4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4795F6E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5F2DBCB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78AE305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4D8174B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7A6754B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692AC2B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287C70E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4903E48C"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3563A32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lastRenderedPageBreak/>
              <w:t>10</w:t>
            </w:r>
          </w:p>
        </w:tc>
      </w:tr>
      <w:tr w:rsidR="000877ED" w14:paraId="5A6A5D85" w14:textId="77777777" w:rsidTr="000877ED">
        <w:tc>
          <w:tcPr>
            <w:tcW w:w="1789" w:type="pct"/>
            <w:vAlign w:val="center"/>
          </w:tcPr>
          <w:p w14:paraId="50D28C82"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נותן לי מענה רלוונטי</w:t>
            </w:r>
          </w:p>
        </w:tc>
        <w:tc>
          <w:tcPr>
            <w:tcW w:w="609" w:type="pct"/>
            <w:vAlign w:val="center"/>
          </w:tcPr>
          <w:p w14:paraId="38653018"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1CF2CC8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299D3FA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109F664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4E2444C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606F77F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2F59E0E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2615AAC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28464CB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2BFAFFC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573408B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023FBCB0"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62365BB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69D9E3C7" w14:textId="77777777" w:rsidTr="000877ED">
        <w:tc>
          <w:tcPr>
            <w:tcW w:w="1789" w:type="pct"/>
            <w:vAlign w:val="center"/>
          </w:tcPr>
          <w:p w14:paraId="3D928B76"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שואל שאלות</w:t>
            </w:r>
          </w:p>
        </w:tc>
        <w:tc>
          <w:tcPr>
            <w:tcW w:w="609" w:type="pct"/>
            <w:vAlign w:val="center"/>
          </w:tcPr>
          <w:p w14:paraId="39FD0708"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3B039D9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14C181F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5EA3F84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5379DA2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04B2A96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551A178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650595F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2256411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620B5FC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6966220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0E33F3A9"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7A1745B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2D6FF1F3" w14:textId="77777777" w:rsidTr="000877ED">
        <w:tc>
          <w:tcPr>
            <w:tcW w:w="1789" w:type="pct"/>
            <w:vAlign w:val="center"/>
          </w:tcPr>
          <w:p w14:paraId="67043DF4"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נותן לי בטחון</w:t>
            </w:r>
          </w:p>
        </w:tc>
        <w:tc>
          <w:tcPr>
            <w:tcW w:w="609" w:type="pct"/>
            <w:vAlign w:val="center"/>
          </w:tcPr>
          <w:p w14:paraId="28C9B2BA"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5CDA516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3E72A3D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4F04D98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081B03F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0F74CDD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0F0A5FA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1C04E86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03559E7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06AD71F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46FA84D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13C74A6F"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5F7F306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C94D013" w14:textId="77777777" w:rsidTr="000877ED">
        <w:tc>
          <w:tcPr>
            <w:tcW w:w="1789" w:type="pct"/>
            <w:vAlign w:val="center"/>
          </w:tcPr>
          <w:p w14:paraId="3AA1C2A8"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יוצר מערכת יחסים</w:t>
            </w:r>
          </w:p>
        </w:tc>
        <w:tc>
          <w:tcPr>
            <w:tcW w:w="609" w:type="pct"/>
            <w:vAlign w:val="center"/>
          </w:tcPr>
          <w:p w14:paraId="6AB57687"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4E910E8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2DE74A0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1D10BBF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260824D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2179F65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5EED38B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4DA5594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5B60189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109B6FF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3622D87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71D6BACC"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55C90A1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E90F56B" w14:textId="77777777" w:rsidTr="000877ED">
        <w:tc>
          <w:tcPr>
            <w:tcW w:w="1789" w:type="pct"/>
            <w:vAlign w:val="center"/>
          </w:tcPr>
          <w:p w14:paraId="13FF39D4"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נותן תחושה של נתינה</w:t>
            </w:r>
          </w:p>
        </w:tc>
        <w:tc>
          <w:tcPr>
            <w:tcW w:w="609" w:type="pct"/>
            <w:vAlign w:val="center"/>
          </w:tcPr>
          <w:p w14:paraId="415A3416"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3C8D011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086EB13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199020E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494B2D0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640B9A6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2C2FE72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44C33BF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10E0AEE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16A1A50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5245260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41D1D47B"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29D1540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2A414C3" w14:textId="77777777" w:rsidTr="000877ED">
        <w:tc>
          <w:tcPr>
            <w:tcW w:w="1789" w:type="pct"/>
            <w:vAlign w:val="center"/>
          </w:tcPr>
          <w:p w14:paraId="7A23ED26"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נותן לי מקום לבטא את עצמי</w:t>
            </w:r>
          </w:p>
        </w:tc>
        <w:tc>
          <w:tcPr>
            <w:tcW w:w="609" w:type="pct"/>
            <w:vAlign w:val="center"/>
          </w:tcPr>
          <w:p w14:paraId="4F4DBE7E"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7491D2F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195857B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6D2970E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69DE1A7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08A98C6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6B7C81C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228C26E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75BE5EB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2345502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3521AE2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682400C3"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483E21D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62D2A41" w14:textId="77777777" w:rsidTr="000877ED">
        <w:tc>
          <w:tcPr>
            <w:tcW w:w="1789" w:type="pct"/>
            <w:vAlign w:val="center"/>
          </w:tcPr>
          <w:p w14:paraId="3BBD3B68"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מאפשר לי להביע את דעותיי</w:t>
            </w:r>
          </w:p>
        </w:tc>
        <w:tc>
          <w:tcPr>
            <w:tcW w:w="609" w:type="pct"/>
            <w:vAlign w:val="center"/>
          </w:tcPr>
          <w:p w14:paraId="659CD1F5"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4C2F814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557FD33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23D5DA7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5E29DA2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06A2A70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28EE1BA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51A8597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427C3A9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32E073F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67CDC50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5C0BEEB6"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50D1A82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2F3BA25B" w14:textId="77777777" w:rsidTr="000877ED">
        <w:tc>
          <w:tcPr>
            <w:tcW w:w="1789" w:type="pct"/>
            <w:vAlign w:val="center"/>
          </w:tcPr>
          <w:p w14:paraId="5DBAAEAB"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מאפשר לי להתייעץ אתו</w:t>
            </w:r>
          </w:p>
        </w:tc>
        <w:tc>
          <w:tcPr>
            <w:tcW w:w="609" w:type="pct"/>
            <w:vAlign w:val="center"/>
          </w:tcPr>
          <w:p w14:paraId="5DCBB2A8"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A91BD6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741B371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531D22B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1FC939D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05BBEC6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15681CD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5626D7D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2B324ED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440810E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047D7CF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5D2F9353"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0533CC9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66D0CFF7" w14:textId="77777777" w:rsidTr="000877ED">
        <w:tc>
          <w:tcPr>
            <w:tcW w:w="1789" w:type="pct"/>
            <w:vAlign w:val="center"/>
          </w:tcPr>
          <w:p w14:paraId="1DD04212"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מייעץ לי</w:t>
            </w:r>
          </w:p>
        </w:tc>
        <w:tc>
          <w:tcPr>
            <w:tcW w:w="609" w:type="pct"/>
            <w:vAlign w:val="center"/>
          </w:tcPr>
          <w:p w14:paraId="59836B2E"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21B397D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01D585B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7777E9E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4E54A7F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20BBD0D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6047D7D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3F2F559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15F3C54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43E3B71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11F4C59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764C83C6"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706827E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835E2D0" w14:textId="77777777" w:rsidTr="000877ED">
        <w:tc>
          <w:tcPr>
            <w:tcW w:w="1789" w:type="pct"/>
            <w:vAlign w:val="center"/>
          </w:tcPr>
          <w:p w14:paraId="73C73655"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מגיב אלי</w:t>
            </w:r>
          </w:p>
        </w:tc>
        <w:tc>
          <w:tcPr>
            <w:tcW w:w="609" w:type="pct"/>
            <w:vAlign w:val="center"/>
          </w:tcPr>
          <w:p w14:paraId="3C7C4188"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05EAD28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1C9C446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31F869A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21F9DD6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09B0431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4A0A8E7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12074AA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3CC8056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6084B36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5DE39F4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00635D37"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7EFBAD5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C5BA86A" w14:textId="77777777" w:rsidTr="000877ED">
        <w:tc>
          <w:tcPr>
            <w:tcW w:w="1789" w:type="pct"/>
            <w:vAlign w:val="center"/>
          </w:tcPr>
          <w:p w14:paraId="664AFF55"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פנוי אלי</w:t>
            </w:r>
          </w:p>
        </w:tc>
        <w:tc>
          <w:tcPr>
            <w:tcW w:w="609" w:type="pct"/>
            <w:vAlign w:val="center"/>
          </w:tcPr>
          <w:p w14:paraId="66323B70"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301F368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387C39D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10C350D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3001CF6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507E873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21156EC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4E473AB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1DA4F67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5C91227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46E39E7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2542613E"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7E995B9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615EB22" w14:textId="77777777" w:rsidTr="000877ED">
        <w:tc>
          <w:tcPr>
            <w:tcW w:w="1789" w:type="pct"/>
            <w:vAlign w:val="center"/>
          </w:tcPr>
          <w:p w14:paraId="4358CE63"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מאפשר לי להצליח/לשגשג</w:t>
            </w:r>
          </w:p>
        </w:tc>
        <w:tc>
          <w:tcPr>
            <w:tcW w:w="609" w:type="pct"/>
            <w:vAlign w:val="center"/>
          </w:tcPr>
          <w:p w14:paraId="40F28AAD"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33BED91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3B9B948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5A9D25C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59C01CD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3A2019A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7C84436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791AA14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0DAB13E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7727C51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4BC1997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5D2A33D7"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37139A5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4EE50C33" w14:textId="77777777" w:rsidTr="000877ED">
        <w:tc>
          <w:tcPr>
            <w:tcW w:w="1789" w:type="pct"/>
            <w:vAlign w:val="center"/>
          </w:tcPr>
          <w:p w14:paraId="11EA28CF"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מפגין חום</w:t>
            </w:r>
          </w:p>
        </w:tc>
        <w:tc>
          <w:tcPr>
            <w:tcW w:w="609" w:type="pct"/>
            <w:vAlign w:val="center"/>
          </w:tcPr>
          <w:p w14:paraId="5F2C3C2D"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3F0D864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04E53C4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6945DAD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37E83CC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637132C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08B5DFE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445A573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58D08D5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53CBB49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48DD2C6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67FE2451"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1BC425A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C2EF19A" w14:textId="77777777" w:rsidTr="000877ED">
        <w:tc>
          <w:tcPr>
            <w:tcW w:w="1789" w:type="pct"/>
            <w:vAlign w:val="center"/>
          </w:tcPr>
          <w:p w14:paraId="4411D186"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עושה לי הרגשה של אושר/שמחה</w:t>
            </w:r>
          </w:p>
        </w:tc>
        <w:tc>
          <w:tcPr>
            <w:tcW w:w="609" w:type="pct"/>
            <w:vAlign w:val="center"/>
          </w:tcPr>
          <w:p w14:paraId="7A9FE914"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3BD979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7B6CF79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1E6301C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5747B91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7595392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78BE0F5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2E5F60C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1C10D35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4C878B2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06F2A1B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253228E5"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10579D0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A7A9381" w14:textId="77777777" w:rsidTr="000877ED">
        <w:tc>
          <w:tcPr>
            <w:tcW w:w="1789" w:type="pct"/>
            <w:vAlign w:val="center"/>
          </w:tcPr>
          <w:p w14:paraId="7FF76A4C"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מכוון אותי</w:t>
            </w:r>
          </w:p>
        </w:tc>
        <w:tc>
          <w:tcPr>
            <w:tcW w:w="609" w:type="pct"/>
            <w:vAlign w:val="center"/>
          </w:tcPr>
          <w:p w14:paraId="51B5DF24"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493E59E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780B7CA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6BBA2A6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5FF95E2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7C9DC29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4B3E7B6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371053B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086869A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28A9DAC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173BA79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669A1444"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4008539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47EBF02" w14:textId="77777777" w:rsidTr="000877ED">
        <w:tc>
          <w:tcPr>
            <w:tcW w:w="1789" w:type="pct"/>
            <w:vAlign w:val="center"/>
          </w:tcPr>
          <w:p w14:paraId="6B798DAF"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מדריך אותי</w:t>
            </w:r>
          </w:p>
        </w:tc>
        <w:tc>
          <w:tcPr>
            <w:tcW w:w="609" w:type="pct"/>
            <w:vAlign w:val="center"/>
          </w:tcPr>
          <w:p w14:paraId="313D59E7"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19AEB8F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5EFB224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635F580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5BC215D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3FCD6DA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46F4FD4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3FA67E6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714C839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1F623FC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1736A1F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25F082A8"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16D13F8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6ED8611F" w14:textId="77777777" w:rsidTr="000877ED">
        <w:tc>
          <w:tcPr>
            <w:tcW w:w="1789" w:type="pct"/>
            <w:vAlign w:val="center"/>
          </w:tcPr>
          <w:p w14:paraId="3D72ACEF"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מפנים את דברי</w:t>
            </w:r>
          </w:p>
        </w:tc>
        <w:tc>
          <w:tcPr>
            <w:tcW w:w="609" w:type="pct"/>
            <w:vAlign w:val="center"/>
          </w:tcPr>
          <w:p w14:paraId="73611461"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E57B8F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36607D2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2EAF1B4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0EB5B31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6BA4DD8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2ED2C81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67535B4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03E241E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1A065BB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00F8279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4B136541"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42205E8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2A52E07" w14:textId="77777777" w:rsidTr="000877ED">
        <w:tc>
          <w:tcPr>
            <w:tcW w:w="1789" w:type="pct"/>
            <w:vAlign w:val="center"/>
          </w:tcPr>
          <w:p w14:paraId="7E12E5E8"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מחייך</w:t>
            </w:r>
          </w:p>
        </w:tc>
        <w:tc>
          <w:tcPr>
            <w:tcW w:w="609" w:type="pct"/>
            <w:vAlign w:val="center"/>
          </w:tcPr>
          <w:p w14:paraId="360AFB07"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5E4D1E3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4F8D530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7BB67FE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23562E7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3C40776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10314F7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4EC124D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62AE81C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5BB581F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5D46BB7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7D919D10"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564365C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4EB1F43" w14:textId="77777777" w:rsidTr="000877ED">
        <w:tc>
          <w:tcPr>
            <w:tcW w:w="1789" w:type="pct"/>
            <w:vAlign w:val="center"/>
          </w:tcPr>
          <w:p w14:paraId="45E3CA76"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מאפשר לי לעשות עבודה טובה יותר</w:t>
            </w:r>
          </w:p>
        </w:tc>
        <w:tc>
          <w:tcPr>
            <w:tcW w:w="609" w:type="pct"/>
            <w:vAlign w:val="center"/>
          </w:tcPr>
          <w:p w14:paraId="4EDAFDE3"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424AD25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4B7359F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23506D0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5F741DE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04AD12A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7EB02B7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4780359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1C93E48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70B1E0C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73085FA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234A2FCF"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7018DD3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8497227" w14:textId="77777777" w:rsidTr="000877ED">
        <w:tc>
          <w:tcPr>
            <w:tcW w:w="1789" w:type="pct"/>
            <w:vAlign w:val="center"/>
          </w:tcPr>
          <w:p w14:paraId="4B1AFB1F"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גורם לי להפיק לקחים</w:t>
            </w:r>
          </w:p>
        </w:tc>
        <w:tc>
          <w:tcPr>
            <w:tcW w:w="609" w:type="pct"/>
            <w:vAlign w:val="center"/>
          </w:tcPr>
          <w:p w14:paraId="6520AD6D"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31AA0E4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63F2B84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7194204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5AA7559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608BE11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7146272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2B583B0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72DCBF1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199B25B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7002302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1EFDFFC4"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1149D3A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EF03BD8" w14:textId="77777777" w:rsidTr="000877ED">
        <w:tc>
          <w:tcPr>
            <w:tcW w:w="1789" w:type="pct"/>
            <w:vAlign w:val="center"/>
          </w:tcPr>
          <w:p w14:paraId="14AD1CC2"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מיישם את מה שאני מבקש/אומר/מציע</w:t>
            </w:r>
          </w:p>
        </w:tc>
        <w:tc>
          <w:tcPr>
            <w:tcW w:w="609" w:type="pct"/>
            <w:vAlign w:val="center"/>
          </w:tcPr>
          <w:p w14:paraId="5035091B"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1DAB275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4A1179A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1B75640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018AF7E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4B55E5F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3964D8C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6CDE171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1F29FA9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2880711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627E61B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25773000"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6879424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A5A0D2A" w14:textId="77777777" w:rsidTr="000877ED">
        <w:tc>
          <w:tcPr>
            <w:tcW w:w="1789" w:type="pct"/>
            <w:vAlign w:val="center"/>
          </w:tcPr>
          <w:p w14:paraId="31347ABA"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מעודד אותי</w:t>
            </w:r>
          </w:p>
        </w:tc>
        <w:tc>
          <w:tcPr>
            <w:tcW w:w="609" w:type="pct"/>
            <w:vAlign w:val="center"/>
          </w:tcPr>
          <w:p w14:paraId="45550052"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8FA1FF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5EA8CF7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0D2D1EA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16FD5BD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10B7F31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7BF45EA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68DF8B6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62F3AF6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399C089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32022EF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18D1B193"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3F960C1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AB55F18" w14:textId="77777777" w:rsidTr="000877ED">
        <w:tc>
          <w:tcPr>
            <w:tcW w:w="1789" w:type="pct"/>
            <w:vAlign w:val="center"/>
          </w:tcPr>
          <w:p w14:paraId="6BB80369"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נותן מענה לצרכים שלי</w:t>
            </w:r>
          </w:p>
        </w:tc>
        <w:tc>
          <w:tcPr>
            <w:tcW w:w="609" w:type="pct"/>
            <w:vAlign w:val="center"/>
          </w:tcPr>
          <w:p w14:paraId="0D67B66E"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5ECE40F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29A068D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09E25FF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4C883D2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219DEFE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4308833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389EFE8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4697F65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4ED2F56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0E1E0D7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31F6A6C1"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5E6819D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390BEE7" w14:textId="77777777" w:rsidTr="000877ED">
        <w:tc>
          <w:tcPr>
            <w:tcW w:w="1789" w:type="pct"/>
            <w:vAlign w:val="center"/>
          </w:tcPr>
          <w:p w14:paraId="7B0E08D0"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יוצר יחסי אנוש טובים</w:t>
            </w:r>
          </w:p>
        </w:tc>
        <w:tc>
          <w:tcPr>
            <w:tcW w:w="609" w:type="pct"/>
            <w:vAlign w:val="center"/>
          </w:tcPr>
          <w:p w14:paraId="6474FF62"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77763B2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0DC7236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2BA4F15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71CA894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0201C60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1917EFC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4655DC2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66EC1D4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0B2D48A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6349DAA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23572A24"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61F8744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198CF4C9" w14:textId="77777777" w:rsidTr="000877ED">
        <w:tc>
          <w:tcPr>
            <w:tcW w:w="1789" w:type="pct"/>
            <w:vAlign w:val="center"/>
          </w:tcPr>
          <w:p w14:paraId="32F85CDD"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מאפשר סיעור מוחות</w:t>
            </w:r>
          </w:p>
        </w:tc>
        <w:tc>
          <w:tcPr>
            <w:tcW w:w="609" w:type="pct"/>
            <w:vAlign w:val="center"/>
          </w:tcPr>
          <w:p w14:paraId="7D0F65EB"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52C5EE3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0E4FB78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234074D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7ACEF17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70120CC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7F8181D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265E001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7F35A7F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4879075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661A99F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2590CBDB"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3EE95C7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7F210E1B" w14:textId="77777777" w:rsidTr="000877ED">
        <w:tc>
          <w:tcPr>
            <w:tcW w:w="1789" w:type="pct"/>
            <w:vAlign w:val="center"/>
          </w:tcPr>
          <w:p w14:paraId="4F97754C"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מאפשר לקדם נושאים ורעיונות</w:t>
            </w:r>
          </w:p>
        </w:tc>
        <w:tc>
          <w:tcPr>
            <w:tcW w:w="609" w:type="pct"/>
            <w:vAlign w:val="center"/>
          </w:tcPr>
          <w:p w14:paraId="007BB9E2"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2596BB5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229DC0D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18FBBAF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0C40FA3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33CC466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3EB55F2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4F1138A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62B7EF4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4562897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7040C045"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7F1D04AF"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1749A3E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5549AAE3" w14:textId="77777777" w:rsidTr="000877ED">
        <w:tc>
          <w:tcPr>
            <w:tcW w:w="1789" w:type="pct"/>
            <w:vAlign w:val="center"/>
          </w:tcPr>
          <w:p w14:paraId="32272F6D"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מקדם אותי אישית ומקצועית</w:t>
            </w:r>
          </w:p>
        </w:tc>
        <w:tc>
          <w:tcPr>
            <w:tcW w:w="609" w:type="pct"/>
            <w:vAlign w:val="center"/>
          </w:tcPr>
          <w:p w14:paraId="245327C4"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2529426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lastRenderedPageBreak/>
              <w:t>0</w:t>
            </w:r>
          </w:p>
        </w:tc>
        <w:tc>
          <w:tcPr>
            <w:tcW w:w="235" w:type="pct"/>
            <w:vAlign w:val="bottom"/>
          </w:tcPr>
          <w:p w14:paraId="3AE525B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lastRenderedPageBreak/>
              <w:t>1</w:t>
            </w:r>
          </w:p>
        </w:tc>
        <w:tc>
          <w:tcPr>
            <w:tcW w:w="237" w:type="pct"/>
            <w:vAlign w:val="bottom"/>
          </w:tcPr>
          <w:p w14:paraId="03E57F9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165D1CC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0D25AC0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79444E31"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4C78B7F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4E367CD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1B5FEC1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49F2149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670CA897"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6BAC8A7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lastRenderedPageBreak/>
              <w:t>10</w:t>
            </w:r>
          </w:p>
        </w:tc>
      </w:tr>
      <w:tr w:rsidR="000877ED" w14:paraId="2F85BCC3" w14:textId="77777777" w:rsidTr="000877ED">
        <w:tc>
          <w:tcPr>
            <w:tcW w:w="1789" w:type="pct"/>
            <w:vAlign w:val="center"/>
          </w:tcPr>
          <w:p w14:paraId="062D996A"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משקף לי את דברי</w:t>
            </w:r>
          </w:p>
        </w:tc>
        <w:tc>
          <w:tcPr>
            <w:tcW w:w="609" w:type="pct"/>
            <w:vAlign w:val="center"/>
          </w:tcPr>
          <w:p w14:paraId="1E632DE8"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5DE4F22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332B7A7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26062A6F"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559699D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0D9801A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1B8440E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3BB9D01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62706F0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0E60184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178FAF7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7E4A2124"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7CE670E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456513C0" w14:textId="77777777" w:rsidTr="000877ED">
        <w:tc>
          <w:tcPr>
            <w:tcW w:w="1789" w:type="pct"/>
            <w:vAlign w:val="center"/>
          </w:tcPr>
          <w:p w14:paraId="38A747E7"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מנסח מחדש את דברי במטרה להבינם</w:t>
            </w:r>
          </w:p>
        </w:tc>
        <w:tc>
          <w:tcPr>
            <w:tcW w:w="609" w:type="pct"/>
            <w:vAlign w:val="center"/>
          </w:tcPr>
          <w:p w14:paraId="047E3234"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78589AB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7A34C75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55D0DC9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48AAF09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60DD582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268BB4F3"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58A98D8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7BA6E67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4CE4DB3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02BBBC5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7735B8EF"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6304ACC6"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07B452E0" w14:textId="77777777" w:rsidTr="000877ED">
        <w:tc>
          <w:tcPr>
            <w:tcW w:w="1789" w:type="pct"/>
            <w:vAlign w:val="center"/>
          </w:tcPr>
          <w:p w14:paraId="51B39533"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נותן לי לסיים את דברי</w:t>
            </w:r>
          </w:p>
        </w:tc>
        <w:tc>
          <w:tcPr>
            <w:tcW w:w="609" w:type="pct"/>
            <w:vAlign w:val="center"/>
          </w:tcPr>
          <w:p w14:paraId="716FA74E"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63725D1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356AEC1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61EFFDE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4EED698E"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04F73B1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1BA388C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6BC3DBF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53DA751C"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7ECBA00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64C79CE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58DB8B75"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7981E82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r w:rsidR="000877ED" w14:paraId="2751B846" w14:textId="77777777" w:rsidTr="000877ED">
        <w:tc>
          <w:tcPr>
            <w:tcW w:w="1789" w:type="pct"/>
            <w:vAlign w:val="center"/>
          </w:tcPr>
          <w:p w14:paraId="2BDC1718" w14:textId="77777777" w:rsidR="000877ED" w:rsidRDefault="000877ED" w:rsidP="00414788">
            <w:pPr>
              <w:rPr>
                <w:rFonts w:ascii="Times New Roman" w:hAnsi="Times New Roman" w:cs="Times New Roman"/>
                <w:sz w:val="24"/>
                <w:szCs w:val="24"/>
                <w:rtl/>
                <w:lang w:bidi="he-IL"/>
              </w:rPr>
            </w:pPr>
            <w:r>
              <w:rPr>
                <w:rFonts w:ascii="Times New Roman" w:hAnsi="Times New Roman" w:cs="Times New Roman" w:hint="cs"/>
                <w:sz w:val="24"/>
                <w:szCs w:val="24"/>
                <w:rtl/>
                <w:lang w:bidi="he-IL"/>
              </w:rPr>
              <w:t>מפגין הבעות פנים של התעניינות</w:t>
            </w:r>
          </w:p>
        </w:tc>
        <w:tc>
          <w:tcPr>
            <w:tcW w:w="609" w:type="pct"/>
            <w:vAlign w:val="center"/>
          </w:tcPr>
          <w:p w14:paraId="356EC4A4" w14:textId="77777777" w:rsidR="000877ED" w:rsidRPr="00746F63" w:rsidRDefault="000877ED" w:rsidP="00414788">
            <w:pPr>
              <w:jc w:val="center"/>
              <w:rPr>
                <w:rFonts w:ascii="Times New Roman" w:hAnsi="Times New Roman" w:cs="Times New Roman"/>
                <w:b/>
                <w:bCs/>
                <w:sz w:val="24"/>
                <w:szCs w:val="24"/>
                <w:rtl/>
                <w:lang w:bidi="he-IL"/>
              </w:rPr>
            </w:pPr>
            <w:r w:rsidRPr="00746F63">
              <w:rPr>
                <w:rFonts w:ascii="Times New Roman" w:hAnsi="Times New Roman" w:cs="Times New Roman" w:hint="cs"/>
                <w:b/>
                <w:bCs/>
                <w:sz w:val="16"/>
                <w:szCs w:val="16"/>
                <w:rtl/>
                <w:lang w:bidi="he-IL"/>
              </w:rPr>
              <w:t>כלל לא מסכים</w:t>
            </w:r>
          </w:p>
          <w:p w14:paraId="757AA802"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0</w:t>
            </w:r>
          </w:p>
        </w:tc>
        <w:tc>
          <w:tcPr>
            <w:tcW w:w="235" w:type="pct"/>
            <w:vAlign w:val="bottom"/>
          </w:tcPr>
          <w:p w14:paraId="7D8C4C2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w:t>
            </w:r>
          </w:p>
        </w:tc>
        <w:tc>
          <w:tcPr>
            <w:tcW w:w="237" w:type="pct"/>
            <w:vAlign w:val="bottom"/>
          </w:tcPr>
          <w:p w14:paraId="0A52AF6B"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2</w:t>
            </w:r>
          </w:p>
        </w:tc>
        <w:tc>
          <w:tcPr>
            <w:tcW w:w="232" w:type="pct"/>
            <w:vAlign w:val="bottom"/>
          </w:tcPr>
          <w:p w14:paraId="21204C5A"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3</w:t>
            </w:r>
          </w:p>
        </w:tc>
        <w:tc>
          <w:tcPr>
            <w:tcW w:w="200" w:type="pct"/>
            <w:vAlign w:val="bottom"/>
          </w:tcPr>
          <w:p w14:paraId="6F1DE02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4</w:t>
            </w:r>
          </w:p>
        </w:tc>
        <w:tc>
          <w:tcPr>
            <w:tcW w:w="235" w:type="pct"/>
            <w:vAlign w:val="bottom"/>
          </w:tcPr>
          <w:p w14:paraId="682E0320"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5</w:t>
            </w:r>
          </w:p>
        </w:tc>
        <w:tc>
          <w:tcPr>
            <w:tcW w:w="224" w:type="pct"/>
            <w:vAlign w:val="bottom"/>
          </w:tcPr>
          <w:p w14:paraId="483AC84D"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6</w:t>
            </w:r>
          </w:p>
        </w:tc>
        <w:tc>
          <w:tcPr>
            <w:tcW w:w="232" w:type="pct"/>
            <w:vAlign w:val="bottom"/>
          </w:tcPr>
          <w:p w14:paraId="12231E79"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7</w:t>
            </w:r>
          </w:p>
        </w:tc>
        <w:tc>
          <w:tcPr>
            <w:tcW w:w="248" w:type="pct"/>
            <w:vAlign w:val="bottom"/>
          </w:tcPr>
          <w:p w14:paraId="6854BC08"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8</w:t>
            </w:r>
          </w:p>
        </w:tc>
        <w:tc>
          <w:tcPr>
            <w:tcW w:w="216" w:type="pct"/>
            <w:vAlign w:val="bottom"/>
          </w:tcPr>
          <w:p w14:paraId="15BE61F7"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9</w:t>
            </w:r>
          </w:p>
        </w:tc>
        <w:tc>
          <w:tcPr>
            <w:tcW w:w="542" w:type="pct"/>
            <w:vAlign w:val="center"/>
          </w:tcPr>
          <w:p w14:paraId="43C0F927" w14:textId="77777777" w:rsidR="000877ED" w:rsidRPr="00746F63" w:rsidRDefault="000877ED" w:rsidP="00414788">
            <w:pPr>
              <w:jc w:val="center"/>
              <w:rPr>
                <w:rFonts w:ascii="Times New Roman" w:hAnsi="Times New Roman" w:cs="Times New Roman"/>
                <w:b/>
                <w:bCs/>
                <w:sz w:val="16"/>
                <w:szCs w:val="16"/>
                <w:rtl/>
                <w:lang w:bidi="he-IL"/>
              </w:rPr>
            </w:pPr>
            <w:r w:rsidRPr="00746F63">
              <w:rPr>
                <w:rFonts w:ascii="Times New Roman" w:hAnsi="Times New Roman" w:cs="Times New Roman" w:hint="cs"/>
                <w:b/>
                <w:bCs/>
                <w:sz w:val="16"/>
                <w:szCs w:val="16"/>
                <w:rtl/>
                <w:lang w:bidi="he-IL"/>
              </w:rPr>
              <w:t>מסכים מאד</w:t>
            </w:r>
          </w:p>
          <w:p w14:paraId="5D231E64" w14:textId="77777777" w:rsidR="000877ED" w:rsidRDefault="000877ED" w:rsidP="00414788">
            <w:pPr>
              <w:jc w:val="center"/>
              <w:rPr>
                <w:rFonts w:ascii="Times New Roman" w:hAnsi="Times New Roman" w:cs="Times New Roman"/>
                <w:sz w:val="24"/>
                <w:szCs w:val="24"/>
                <w:rtl/>
                <w:lang w:bidi="he-IL"/>
              </w:rPr>
            </w:pPr>
            <w:r>
              <w:rPr>
                <w:rFonts w:ascii="Times New Roman" w:hAnsi="Times New Roman" w:cs="Times New Roman" w:hint="cs"/>
                <w:sz w:val="24"/>
                <w:szCs w:val="24"/>
                <w:rtl/>
                <w:lang w:bidi="he-IL"/>
              </w:rPr>
              <w:t>10</w:t>
            </w:r>
          </w:p>
        </w:tc>
      </w:tr>
    </w:tbl>
    <w:p w14:paraId="588DFFED" w14:textId="77777777" w:rsidR="00971191" w:rsidRDefault="00971191" w:rsidP="00414788">
      <w:pPr>
        <w:bidi w:val="0"/>
        <w:spacing w:after="120" w:line="240" w:lineRule="auto"/>
        <w:rPr>
          <w:rFonts w:ascii="Times New Roman" w:eastAsia="Calibri" w:hAnsi="Times New Roman" w:cs="Times New Roman"/>
          <w:sz w:val="24"/>
          <w:szCs w:val="24"/>
          <w:lang w:bidi="ar-SA"/>
        </w:rPr>
      </w:pPr>
    </w:p>
    <w:p w14:paraId="5A9FFE9D" w14:textId="4FB3CA4D" w:rsidR="00971191" w:rsidRPr="000877ED" w:rsidRDefault="000877ED" w:rsidP="00414788">
      <w:pPr>
        <w:spacing w:after="120" w:line="240" w:lineRule="auto"/>
        <w:rPr>
          <w:rFonts w:ascii="Times New Roman" w:eastAsia="Calibri" w:hAnsi="Times New Roman" w:cs="Times New Roman"/>
          <w:b/>
          <w:bCs/>
          <w:sz w:val="24"/>
          <w:szCs w:val="24"/>
          <w:u w:val="single"/>
        </w:rPr>
      </w:pPr>
      <w:r w:rsidRPr="000877ED">
        <w:rPr>
          <w:rFonts w:ascii="Times New Roman" w:eastAsia="Calibri" w:hAnsi="Times New Roman" w:cs="Times New Roman"/>
          <w:b/>
          <w:bCs/>
          <w:sz w:val="24"/>
          <w:szCs w:val="24"/>
          <w:u w:val="single"/>
        </w:rPr>
        <w:t>Study 3: Co-worker</w:t>
      </w:r>
    </w:p>
    <w:p w14:paraId="3B1D7EC7" w14:textId="77777777" w:rsidR="000877ED" w:rsidRDefault="000877ED" w:rsidP="00414788">
      <w:pPr>
        <w:spacing w:after="120" w:line="240" w:lineRule="auto"/>
        <w:jc w:val="both"/>
        <w:rPr>
          <w:rFonts w:ascii="Times New Roman" w:eastAsia="Times New Roman" w:hAnsi="Times New Roman" w:cs="Times New Roman"/>
          <w:b/>
          <w:bCs/>
          <w:color w:val="000000"/>
          <w:sz w:val="24"/>
          <w:szCs w:val="24"/>
          <w:shd w:val="clear" w:color="auto" w:fill="FFFFFF"/>
        </w:rPr>
      </w:pPr>
    </w:p>
    <w:p w14:paraId="52F7BE16" w14:textId="77777777" w:rsidR="000877ED" w:rsidRPr="000877ED" w:rsidRDefault="000877ED" w:rsidP="00414788">
      <w:pPr>
        <w:spacing w:after="120" w:line="240" w:lineRule="auto"/>
        <w:jc w:val="both"/>
        <w:rPr>
          <w:rFonts w:ascii="Times New Roman" w:eastAsia="Times New Roman" w:hAnsi="Times New Roman" w:cs="Times New Roman"/>
          <w:color w:val="000000"/>
          <w:sz w:val="24"/>
          <w:szCs w:val="24"/>
          <w:shd w:val="clear" w:color="auto" w:fill="FFFFFF"/>
          <w:rtl/>
        </w:rPr>
      </w:pPr>
      <w:r w:rsidRPr="000877ED">
        <w:rPr>
          <w:rFonts w:ascii="Times New Roman" w:eastAsia="Times New Roman" w:hAnsi="Times New Roman" w:cs="Times New Roman"/>
          <w:color w:val="000000"/>
          <w:sz w:val="24"/>
          <w:szCs w:val="24"/>
          <w:shd w:val="clear" w:color="auto" w:fill="FFFFFF"/>
          <w:rtl/>
        </w:rPr>
        <w:t xml:space="preserve">שלום רב, </w:t>
      </w:r>
    </w:p>
    <w:p w14:paraId="23F634AE" w14:textId="77777777" w:rsidR="000877ED" w:rsidRPr="000877ED" w:rsidRDefault="000877ED" w:rsidP="00414788">
      <w:pPr>
        <w:spacing w:after="120" w:line="240" w:lineRule="auto"/>
        <w:jc w:val="both"/>
        <w:rPr>
          <w:rFonts w:ascii="Times New Roman" w:eastAsia="Times New Roman" w:hAnsi="Times New Roman" w:cs="Times New Roman"/>
          <w:color w:val="000000"/>
          <w:sz w:val="24"/>
          <w:szCs w:val="24"/>
          <w:shd w:val="clear" w:color="auto" w:fill="FFFFFF"/>
          <w:rtl/>
        </w:rPr>
      </w:pPr>
      <w:r w:rsidRPr="000877ED">
        <w:rPr>
          <w:rFonts w:ascii="Times New Roman" w:eastAsia="Times New Roman" w:hAnsi="Times New Roman" w:cs="Times New Roman" w:hint="cs"/>
          <w:color w:val="000000"/>
          <w:sz w:val="24"/>
          <w:szCs w:val="24"/>
          <w:shd w:val="clear" w:color="auto" w:fill="FFFFFF"/>
          <w:rtl/>
        </w:rPr>
        <w:t xml:space="preserve">אנחנו קבוצת חוקרים </w:t>
      </w:r>
      <w:r w:rsidRPr="000877ED">
        <w:rPr>
          <w:rFonts w:ascii="Times New Roman" w:eastAsia="Times New Roman" w:hAnsi="Times New Roman" w:cs="Times New Roman"/>
          <w:color w:val="000000"/>
          <w:sz w:val="24"/>
          <w:szCs w:val="24"/>
          <w:shd w:val="clear" w:color="auto" w:fill="FFFFFF"/>
          <w:rtl/>
        </w:rPr>
        <w:t>בבית הספר למנהל עסקים, באוניברסיטה העברית</w:t>
      </w:r>
      <w:r w:rsidRPr="000877ED">
        <w:rPr>
          <w:rFonts w:ascii="Times New Roman" w:eastAsia="Times New Roman" w:hAnsi="Times New Roman" w:cs="Times New Roman" w:hint="cs"/>
          <w:color w:val="000000"/>
          <w:sz w:val="24"/>
          <w:szCs w:val="24"/>
          <w:shd w:val="clear" w:color="auto" w:fill="FFFFFF"/>
          <w:rtl/>
        </w:rPr>
        <w:t>, החוקרים "הקשבה" בהקשר של יחסים בין עמיתים בעבודה.</w:t>
      </w:r>
      <w:r w:rsidRPr="000877ED">
        <w:rPr>
          <w:rFonts w:ascii="Times New Roman" w:eastAsia="Times New Roman" w:hAnsi="Times New Roman" w:cs="Times New Roman"/>
          <w:color w:val="000000"/>
          <w:sz w:val="24"/>
          <w:szCs w:val="24"/>
          <w:shd w:val="clear" w:color="auto" w:fill="FFFFFF"/>
        </w:rPr>
        <w:t> </w:t>
      </w:r>
      <w:r w:rsidRPr="000877ED">
        <w:rPr>
          <w:rFonts w:ascii="Times New Roman" w:eastAsia="Times New Roman" w:hAnsi="Times New Roman" w:cs="Times New Roman" w:hint="cs"/>
          <w:color w:val="000000"/>
          <w:sz w:val="24"/>
          <w:szCs w:val="24"/>
          <w:shd w:val="clear" w:color="auto" w:fill="FFFFFF"/>
          <w:rtl/>
        </w:rPr>
        <w:t xml:space="preserve"> </w:t>
      </w:r>
    </w:p>
    <w:p w14:paraId="0B4D5A52" w14:textId="77777777" w:rsidR="000877ED" w:rsidRPr="000877ED" w:rsidRDefault="000877ED" w:rsidP="00414788">
      <w:pPr>
        <w:spacing w:after="120" w:line="240" w:lineRule="auto"/>
        <w:jc w:val="both"/>
        <w:rPr>
          <w:rFonts w:ascii="Times New Roman" w:eastAsia="Times New Roman" w:hAnsi="Times New Roman" w:cs="Times New Roman"/>
          <w:color w:val="000000"/>
          <w:sz w:val="24"/>
          <w:szCs w:val="24"/>
          <w:shd w:val="clear" w:color="auto" w:fill="FFFFFF"/>
        </w:rPr>
      </w:pPr>
      <w:r w:rsidRPr="000877ED">
        <w:rPr>
          <w:rFonts w:ascii="Times New Roman" w:eastAsia="Times New Roman" w:hAnsi="Times New Roman" w:cs="Times New Roman" w:hint="cs"/>
          <w:color w:val="000000"/>
          <w:sz w:val="24"/>
          <w:szCs w:val="24"/>
          <w:shd w:val="clear" w:color="auto" w:fill="FFFFFF"/>
          <w:rtl/>
        </w:rPr>
        <w:t xml:space="preserve">במסגרת המחקר, נודה לך על מילוי השאלון הבא. מענה על השאלון ייקח כ </w:t>
      </w:r>
      <w:r w:rsidRPr="000877ED">
        <w:rPr>
          <w:rFonts w:ascii="Times New Roman" w:eastAsia="Times New Roman" w:hAnsi="Times New Roman" w:cs="Times New Roman"/>
          <w:color w:val="000000"/>
          <w:sz w:val="24"/>
          <w:szCs w:val="24"/>
          <w:shd w:val="clear" w:color="auto" w:fill="FFFFFF"/>
          <w:rtl/>
        </w:rPr>
        <w:t>–</w:t>
      </w:r>
      <w:r w:rsidRPr="000877ED">
        <w:rPr>
          <w:rFonts w:ascii="Times New Roman" w:eastAsia="Times New Roman" w:hAnsi="Times New Roman" w:cs="Times New Roman" w:hint="cs"/>
          <w:color w:val="000000"/>
          <w:sz w:val="24"/>
          <w:szCs w:val="24"/>
          <w:shd w:val="clear" w:color="auto" w:fill="FFFFFF"/>
          <w:rtl/>
        </w:rPr>
        <w:t xml:space="preserve"> 10 דקות מזמנך. הש</w:t>
      </w:r>
      <w:r w:rsidRPr="000877ED">
        <w:rPr>
          <w:rFonts w:ascii="Times New Roman" w:eastAsia="Times New Roman" w:hAnsi="Times New Roman" w:cs="Times New Roman"/>
          <w:color w:val="000000"/>
          <w:sz w:val="24"/>
          <w:szCs w:val="24"/>
          <w:shd w:val="clear" w:color="auto" w:fill="FFFFFF"/>
          <w:rtl/>
        </w:rPr>
        <w:t>אלון מתייחס לחו</w:t>
      </w:r>
      <w:r w:rsidRPr="000877ED">
        <w:rPr>
          <w:rFonts w:ascii="Times New Roman" w:eastAsia="Times New Roman" w:hAnsi="Times New Roman" w:cs="Times New Roman" w:hint="cs"/>
          <w:color w:val="000000"/>
          <w:sz w:val="24"/>
          <w:szCs w:val="24"/>
          <w:shd w:val="clear" w:color="auto" w:fill="FFFFFF"/>
          <w:rtl/>
        </w:rPr>
        <w:t>ו</w:t>
      </w:r>
      <w:r w:rsidRPr="000877ED">
        <w:rPr>
          <w:rFonts w:ascii="Times New Roman" w:eastAsia="Times New Roman" w:hAnsi="Times New Roman" w:cs="Times New Roman"/>
          <w:color w:val="000000"/>
          <w:sz w:val="24"/>
          <w:szCs w:val="24"/>
          <w:shd w:val="clear" w:color="auto" w:fill="FFFFFF"/>
          <w:rtl/>
        </w:rPr>
        <w:t xml:space="preserve">יה האישית שלך </w:t>
      </w:r>
      <w:r w:rsidRPr="000877ED">
        <w:rPr>
          <w:rFonts w:ascii="Times New Roman" w:eastAsia="Times New Roman" w:hAnsi="Times New Roman" w:cs="Times New Roman" w:hint="cs"/>
          <w:color w:val="000000"/>
          <w:sz w:val="24"/>
          <w:szCs w:val="24"/>
          <w:shd w:val="clear" w:color="auto" w:fill="FFFFFF"/>
          <w:rtl/>
        </w:rPr>
        <w:t xml:space="preserve">בנושא "הקשבה" </w:t>
      </w:r>
      <w:r w:rsidRPr="000877ED">
        <w:rPr>
          <w:rFonts w:ascii="Times New Roman" w:eastAsia="Times New Roman" w:hAnsi="Times New Roman" w:cs="Times New Roman"/>
          <w:color w:val="000000"/>
          <w:sz w:val="24"/>
          <w:szCs w:val="24"/>
          <w:shd w:val="clear" w:color="auto" w:fill="FFFFFF"/>
          <w:rtl/>
        </w:rPr>
        <w:t>במקום העבודה</w:t>
      </w:r>
      <w:r w:rsidRPr="000877ED">
        <w:rPr>
          <w:rFonts w:ascii="Times New Roman" w:eastAsia="Times New Roman" w:hAnsi="Times New Roman" w:cs="Times New Roman" w:hint="cs"/>
          <w:color w:val="000000"/>
          <w:sz w:val="24"/>
          <w:szCs w:val="24"/>
          <w:shd w:val="clear" w:color="auto" w:fill="FFFFFF"/>
          <w:rtl/>
        </w:rPr>
        <w:t xml:space="preserve"> והינו אנונימי לחלוטין.</w:t>
      </w:r>
      <w:r w:rsidRPr="000877ED">
        <w:rPr>
          <w:rFonts w:ascii="Times New Roman" w:eastAsia="Times New Roman" w:hAnsi="Times New Roman" w:cs="Times New Roman"/>
          <w:color w:val="000000"/>
          <w:sz w:val="24"/>
          <w:szCs w:val="24"/>
          <w:shd w:val="clear" w:color="auto" w:fill="FFFFFF"/>
          <w:rtl/>
        </w:rPr>
        <w:t xml:space="preserve"> תשובותיך לשאלות ישמשו לצרכי מחקר בלבד</w:t>
      </w:r>
      <w:r w:rsidRPr="000877ED">
        <w:rPr>
          <w:rFonts w:ascii="Times New Roman" w:eastAsia="Times New Roman" w:hAnsi="Times New Roman" w:cs="Times New Roman" w:hint="cs"/>
          <w:color w:val="000000"/>
          <w:sz w:val="24"/>
          <w:szCs w:val="24"/>
          <w:shd w:val="clear" w:color="auto" w:fill="FFFFFF"/>
          <w:rtl/>
        </w:rPr>
        <w:t xml:space="preserve"> ותישמרנה חסויות ואנונימיות. לא יתבקש ממך לספק בכל צורה מידע מזהה כלשהו</w:t>
      </w:r>
      <w:r w:rsidRPr="000877ED">
        <w:rPr>
          <w:rFonts w:ascii="Times New Roman" w:eastAsia="Times New Roman" w:hAnsi="Times New Roman" w:cs="Times New Roman"/>
          <w:color w:val="000000"/>
          <w:sz w:val="24"/>
          <w:szCs w:val="24"/>
          <w:shd w:val="clear" w:color="auto" w:fill="FFFFFF"/>
        </w:rPr>
        <w:t>.</w:t>
      </w:r>
      <w:r w:rsidRPr="000877ED">
        <w:rPr>
          <w:rFonts w:ascii="Times New Roman" w:eastAsia="Times New Roman" w:hAnsi="Times New Roman" w:cs="Times New Roman"/>
          <w:color w:val="000000"/>
          <w:sz w:val="24"/>
          <w:szCs w:val="24"/>
          <w:shd w:val="clear" w:color="auto" w:fill="FFFFFF"/>
          <w:rtl/>
        </w:rPr>
        <w:t xml:space="preserve"> </w:t>
      </w:r>
    </w:p>
    <w:p w14:paraId="4C33DADD" w14:textId="77777777" w:rsidR="000877ED" w:rsidRPr="000877ED" w:rsidRDefault="000877ED" w:rsidP="00414788">
      <w:pPr>
        <w:spacing w:after="120" w:line="240" w:lineRule="auto"/>
        <w:jc w:val="both"/>
        <w:rPr>
          <w:rFonts w:ascii="Times New Roman" w:eastAsia="Times New Roman" w:hAnsi="Times New Roman" w:cs="Times New Roman"/>
          <w:color w:val="000000"/>
          <w:sz w:val="24"/>
          <w:szCs w:val="24"/>
          <w:shd w:val="clear" w:color="auto" w:fill="FFFFFF"/>
        </w:rPr>
      </w:pPr>
      <w:r w:rsidRPr="000877ED">
        <w:rPr>
          <w:rFonts w:ascii="Times New Roman" w:eastAsia="Times New Roman" w:hAnsi="Times New Roman" w:cs="Times New Roman"/>
          <w:color w:val="000000"/>
          <w:sz w:val="24"/>
          <w:szCs w:val="24"/>
          <w:shd w:val="clear" w:color="auto" w:fill="FFFFFF"/>
          <w:rtl/>
        </w:rPr>
        <w:t xml:space="preserve">השאלות מנוסחות בלשון זכר </w:t>
      </w:r>
      <w:r w:rsidRPr="000877ED">
        <w:rPr>
          <w:rFonts w:ascii="Times New Roman" w:eastAsia="Times New Roman" w:hAnsi="Times New Roman" w:cs="Times New Roman" w:hint="cs"/>
          <w:color w:val="000000"/>
          <w:sz w:val="24"/>
          <w:szCs w:val="24"/>
          <w:shd w:val="clear" w:color="auto" w:fill="FFFFFF"/>
          <w:rtl/>
        </w:rPr>
        <w:t xml:space="preserve">מטעמי נוחות בלבד </w:t>
      </w:r>
      <w:r w:rsidRPr="000877ED">
        <w:rPr>
          <w:rFonts w:ascii="Times New Roman" w:eastAsia="Times New Roman" w:hAnsi="Times New Roman" w:cs="Times New Roman"/>
          <w:color w:val="000000"/>
          <w:sz w:val="24"/>
          <w:szCs w:val="24"/>
          <w:shd w:val="clear" w:color="auto" w:fill="FFFFFF"/>
          <w:rtl/>
        </w:rPr>
        <w:t>אך מיועדות לגברים ונשים כאחד</w:t>
      </w:r>
      <w:r w:rsidRPr="000877ED">
        <w:rPr>
          <w:rFonts w:ascii="Times New Roman" w:eastAsia="Times New Roman" w:hAnsi="Times New Roman" w:cs="Times New Roman"/>
          <w:color w:val="000000"/>
          <w:sz w:val="24"/>
          <w:szCs w:val="24"/>
          <w:shd w:val="clear" w:color="auto" w:fill="FFFFFF"/>
        </w:rPr>
        <w:t>.</w:t>
      </w:r>
    </w:p>
    <w:p w14:paraId="100C0180" w14:textId="77777777" w:rsidR="000877ED" w:rsidRPr="000877ED" w:rsidRDefault="000877ED" w:rsidP="00414788">
      <w:pPr>
        <w:spacing w:after="120" w:line="240" w:lineRule="auto"/>
        <w:jc w:val="both"/>
        <w:rPr>
          <w:rFonts w:ascii="Times New Roman" w:eastAsia="Times New Roman" w:hAnsi="Times New Roman" w:cs="Times New Roman"/>
          <w:color w:val="000000"/>
          <w:sz w:val="24"/>
          <w:szCs w:val="24"/>
          <w:shd w:val="clear" w:color="auto" w:fill="FFFFFF"/>
        </w:rPr>
      </w:pPr>
      <w:r w:rsidRPr="000877ED">
        <w:rPr>
          <w:rFonts w:ascii="Times New Roman" w:eastAsia="Times New Roman" w:hAnsi="Times New Roman" w:cs="Times New Roman"/>
          <w:color w:val="000000"/>
          <w:sz w:val="24"/>
          <w:szCs w:val="24"/>
          <w:shd w:val="clear" w:color="auto" w:fill="FFFFFF"/>
          <w:rtl/>
        </w:rPr>
        <w:t>לכל שאלה שתתעורר, ובמידה ותהיה מעוניין לדעת את תוצאות המחקר, אנא צור קשר עם החוקר</w:t>
      </w:r>
      <w:r w:rsidRPr="000877ED">
        <w:rPr>
          <w:rFonts w:ascii="Times New Roman" w:eastAsia="Times New Roman" w:hAnsi="Times New Roman" w:cs="Times New Roman" w:hint="cs"/>
          <w:color w:val="000000"/>
          <w:sz w:val="24"/>
          <w:szCs w:val="24"/>
          <w:shd w:val="clear" w:color="auto" w:fill="FFFFFF"/>
          <w:rtl/>
        </w:rPr>
        <w:t>ת</w:t>
      </w:r>
      <w:r w:rsidRPr="000877ED">
        <w:rPr>
          <w:rFonts w:ascii="Times New Roman" w:eastAsia="Times New Roman" w:hAnsi="Times New Roman" w:cs="Times New Roman"/>
          <w:color w:val="000000"/>
          <w:sz w:val="24"/>
          <w:szCs w:val="24"/>
          <w:shd w:val="clear" w:color="auto" w:fill="FFFFFF"/>
          <w:rtl/>
        </w:rPr>
        <w:t xml:space="preserve"> האחראי</w:t>
      </w:r>
      <w:r w:rsidRPr="000877ED">
        <w:rPr>
          <w:rFonts w:ascii="Times New Roman" w:eastAsia="Times New Roman" w:hAnsi="Times New Roman" w:cs="Times New Roman" w:hint="cs"/>
          <w:color w:val="000000"/>
          <w:sz w:val="24"/>
          <w:szCs w:val="24"/>
          <w:shd w:val="clear" w:color="auto" w:fill="FFFFFF"/>
          <w:rtl/>
        </w:rPr>
        <w:t>ת</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 xml:space="preserve">ליאורה ליפץ </w:t>
      </w:r>
      <w:hyperlink r:id="rId16" w:history="1">
        <w:r w:rsidRPr="000877ED">
          <w:rPr>
            <w:rStyle w:val="Hyperlink"/>
            <w:rFonts w:ascii="Times New Roman" w:eastAsia="Times New Roman" w:hAnsi="Times New Roman" w:cs="Times New Roman"/>
            <w:sz w:val="24"/>
            <w:szCs w:val="24"/>
            <w:shd w:val="clear" w:color="auto" w:fill="FFFFFF"/>
          </w:rPr>
          <w:t>Lipetz@bezeqint.net</w:t>
        </w:r>
      </w:hyperlink>
      <w:r w:rsidRPr="000877ED">
        <w:rPr>
          <w:rFonts w:ascii="Times New Roman" w:eastAsia="Times New Roman" w:hAnsi="Times New Roman" w:cs="Times New Roman" w:hint="cs"/>
          <w:color w:val="000000"/>
          <w:sz w:val="24"/>
          <w:szCs w:val="24"/>
          <w:shd w:val="clear" w:color="auto" w:fill="FFFFFF"/>
          <w:rtl/>
        </w:rPr>
        <w:t xml:space="preserve"> או עם פרופ' אברהם קלוגר  </w:t>
      </w:r>
      <w:hyperlink r:id="rId17" w:history="1">
        <w:r w:rsidRPr="000877ED">
          <w:rPr>
            <w:rStyle w:val="Hyperlink"/>
            <w:rFonts w:ascii="Times New Roman" w:eastAsia="Times New Roman" w:hAnsi="Times New Roman" w:cs="Times New Roman"/>
            <w:sz w:val="24"/>
            <w:szCs w:val="24"/>
            <w:shd w:val="clear" w:color="auto" w:fill="FFFFFF"/>
          </w:rPr>
          <w:t>avik@savion.huji.ac.il</w:t>
        </w:r>
      </w:hyperlink>
      <w:r w:rsidRPr="000877ED">
        <w:rPr>
          <w:rFonts w:ascii="Times New Roman" w:eastAsia="Times New Roman" w:hAnsi="Times New Roman" w:cs="Times New Roman"/>
          <w:color w:val="000000"/>
          <w:sz w:val="24"/>
          <w:szCs w:val="24"/>
          <w:shd w:val="clear" w:color="auto" w:fill="FFFFFF"/>
        </w:rPr>
        <w:t xml:space="preserve"> </w:t>
      </w:r>
    </w:p>
    <w:p w14:paraId="65489AA6" w14:textId="77777777" w:rsidR="000877ED" w:rsidRPr="000877ED" w:rsidRDefault="000877ED" w:rsidP="00414788">
      <w:pPr>
        <w:spacing w:after="120" w:line="240" w:lineRule="auto"/>
        <w:jc w:val="both"/>
        <w:rPr>
          <w:rFonts w:ascii="Times New Roman" w:eastAsia="Times New Roman" w:hAnsi="Times New Roman" w:cs="Times New Roman"/>
          <w:color w:val="000000"/>
          <w:sz w:val="24"/>
          <w:szCs w:val="24"/>
          <w:shd w:val="clear" w:color="auto" w:fill="FFFFFF"/>
        </w:rPr>
      </w:pPr>
      <w:r w:rsidRPr="000877ED">
        <w:rPr>
          <w:rFonts w:ascii="Times New Roman" w:eastAsia="Times New Roman" w:hAnsi="Times New Roman" w:cs="Times New Roman"/>
          <w:color w:val="000000"/>
          <w:sz w:val="24"/>
          <w:szCs w:val="24"/>
          <w:shd w:val="clear" w:color="auto" w:fill="FFFFFF"/>
          <w:rtl/>
        </w:rPr>
        <w:t>תודה רבה על שיתוף הפעולה</w:t>
      </w:r>
    </w:p>
    <w:p w14:paraId="2D61AF71" w14:textId="77777777" w:rsidR="000877ED" w:rsidRPr="000877ED" w:rsidRDefault="000877ED" w:rsidP="00414788">
      <w:pPr>
        <w:shd w:val="clear" w:color="auto" w:fill="FFFFFF"/>
        <w:spacing w:after="120" w:line="240" w:lineRule="auto"/>
        <w:jc w:val="both"/>
        <w:rPr>
          <w:rFonts w:ascii="Times New Roman" w:eastAsia="Times New Roman" w:hAnsi="Times New Roman" w:cs="Times New Roman"/>
          <w:color w:val="000000"/>
          <w:sz w:val="24"/>
          <w:szCs w:val="24"/>
        </w:rPr>
      </w:pPr>
    </w:p>
    <w:p w14:paraId="1794536D" w14:textId="77777777" w:rsidR="000877ED" w:rsidRPr="000877ED" w:rsidRDefault="000877ED" w:rsidP="00414788">
      <w:pPr>
        <w:shd w:val="clear" w:color="auto" w:fill="FFFFFF"/>
        <w:spacing w:after="120" w:line="240" w:lineRule="auto"/>
        <w:jc w:val="both"/>
        <w:rPr>
          <w:rFonts w:ascii="Times New Roman" w:eastAsia="Times New Roman" w:hAnsi="Times New Roman" w:cs="Times New Roman"/>
          <w:color w:val="000000"/>
          <w:sz w:val="24"/>
          <w:szCs w:val="24"/>
          <w:u w:val="single"/>
        </w:rPr>
      </w:pPr>
      <w:r w:rsidRPr="000877ED">
        <w:rPr>
          <w:rFonts w:ascii="Times New Roman" w:eastAsia="Times New Roman" w:hAnsi="Times New Roman" w:cs="Times New Roman" w:hint="cs"/>
          <w:color w:val="000000"/>
          <w:sz w:val="24"/>
          <w:szCs w:val="24"/>
          <w:u w:val="single"/>
          <w:rtl/>
        </w:rPr>
        <w:t>שאלון 1</w:t>
      </w:r>
    </w:p>
    <w:p w14:paraId="372F493F" w14:textId="77777777" w:rsidR="000877ED" w:rsidRPr="000877ED" w:rsidRDefault="000877ED" w:rsidP="00414788">
      <w:pPr>
        <w:spacing w:after="120" w:line="240" w:lineRule="auto"/>
        <w:jc w:val="both"/>
        <w:rPr>
          <w:rFonts w:ascii="Times New Roman" w:eastAsia="Times New Roman" w:hAnsi="Times New Roman" w:cs="Times New Roman"/>
          <w:color w:val="000000"/>
          <w:sz w:val="24"/>
          <w:szCs w:val="24"/>
          <w:shd w:val="clear" w:color="auto" w:fill="FFFFFF"/>
          <w:rtl/>
        </w:rPr>
      </w:pPr>
      <w:r w:rsidRPr="000877ED">
        <w:rPr>
          <w:rFonts w:ascii="Times New Roman" w:eastAsia="Times New Roman" w:hAnsi="Times New Roman" w:cs="Times New Roman" w:hint="cs"/>
          <w:color w:val="000000"/>
          <w:sz w:val="24"/>
          <w:szCs w:val="24"/>
          <w:shd w:val="clear" w:color="auto" w:fill="FFFFFF"/>
          <w:rtl/>
        </w:rPr>
        <w:t>השאלון</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להלן מתייחס לאופן</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ההקשבה</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של</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עמיתים</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במקום</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עבודה</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בשאלון זה</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אנא התייחס להקשבה</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של</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עמית בעבודה אתו יש לך את הקשר האינטנסיבי ביותר. לכל</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שאלה</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בחר</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את</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התשובה</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שמשקפת</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בצורה</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הטובה</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ביותר</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את</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תחושתך</w:t>
      </w:r>
      <w:r w:rsidRPr="000877ED">
        <w:rPr>
          <w:rFonts w:ascii="Times New Roman" w:eastAsia="Times New Roman" w:hAnsi="Times New Roman" w:cs="Times New Roman"/>
          <w:color w:val="000000"/>
          <w:sz w:val="24"/>
          <w:szCs w:val="24"/>
          <w:shd w:val="clear" w:color="auto" w:fill="FFFFFF"/>
          <w:rtl/>
        </w:rPr>
        <w:t xml:space="preserve"> </w:t>
      </w:r>
      <w:r w:rsidRPr="000877ED">
        <w:rPr>
          <w:rFonts w:ascii="Times New Roman" w:eastAsia="Times New Roman" w:hAnsi="Times New Roman" w:cs="Times New Roman" w:hint="cs"/>
          <w:color w:val="000000"/>
          <w:sz w:val="24"/>
          <w:szCs w:val="24"/>
          <w:shd w:val="clear" w:color="auto" w:fill="FFFFFF"/>
          <w:rtl/>
        </w:rPr>
        <w:t>לגביו.</w:t>
      </w:r>
      <w:r w:rsidRPr="000877ED">
        <w:rPr>
          <w:rFonts w:ascii="Times New Roman" w:eastAsia="Times New Roman" w:hAnsi="Times New Roman" w:cs="Times New Roman"/>
          <w:color w:val="000000"/>
          <w:sz w:val="24"/>
          <w:szCs w:val="24"/>
          <w:shd w:val="clear" w:color="auto" w:fill="FFFFFF"/>
        </w:rPr>
        <w:t xml:space="preserve"> </w:t>
      </w:r>
    </w:p>
    <w:tbl>
      <w:tblPr>
        <w:tblStyle w:val="TableGrid"/>
        <w:bidiVisual/>
        <w:tblW w:w="5018" w:type="pct"/>
        <w:tblLook w:val="04A0" w:firstRow="1" w:lastRow="0" w:firstColumn="1" w:lastColumn="0" w:noHBand="0" w:noVBand="1"/>
      </w:tblPr>
      <w:tblGrid>
        <w:gridCol w:w="3061"/>
        <w:gridCol w:w="1042"/>
        <w:gridCol w:w="402"/>
        <w:gridCol w:w="405"/>
        <w:gridCol w:w="397"/>
        <w:gridCol w:w="342"/>
        <w:gridCol w:w="402"/>
        <w:gridCol w:w="383"/>
        <w:gridCol w:w="397"/>
        <w:gridCol w:w="424"/>
        <w:gridCol w:w="370"/>
        <w:gridCol w:w="929"/>
      </w:tblGrid>
      <w:tr w:rsidR="000877ED" w:rsidRPr="000877ED" w14:paraId="658E9EAB" w14:textId="77777777" w:rsidTr="000877ED">
        <w:trPr>
          <w:tblHeader/>
        </w:trPr>
        <w:tc>
          <w:tcPr>
            <w:tcW w:w="5000" w:type="pct"/>
            <w:gridSpan w:val="12"/>
            <w:shd w:val="clear" w:color="auto" w:fill="D9D9D9" w:themeFill="background1" w:themeFillShade="D9"/>
            <w:vAlign w:val="center"/>
          </w:tcPr>
          <w:p w14:paraId="72ECFF24" w14:textId="77777777" w:rsidR="000877ED" w:rsidRPr="000877ED" w:rsidRDefault="000877ED" w:rsidP="00414788">
            <w:pPr>
              <w:rPr>
                <w:rFonts w:ascii="Times New Roman" w:eastAsia="Times New Roman" w:hAnsi="Times New Roman" w:cs="Times New Roman"/>
                <w:color w:val="000000"/>
                <w:sz w:val="24"/>
                <w:szCs w:val="24"/>
                <w:rtl/>
                <w:lang w:bidi="he-IL"/>
              </w:rPr>
            </w:pPr>
          </w:p>
          <w:p w14:paraId="0904EEA9" w14:textId="77777777" w:rsidR="000877ED" w:rsidRPr="000877ED" w:rsidRDefault="000877ED" w:rsidP="00414788">
            <w:pPr>
              <w:rPr>
                <w:rFonts w:ascii="Times New Roman" w:eastAsia="Times New Roman" w:hAnsi="Times New Roman" w:cs="Times New Roman"/>
                <w:color w:val="000000"/>
                <w:sz w:val="28"/>
                <w:szCs w:val="28"/>
                <w:rtl/>
                <w:lang w:bidi="he-IL"/>
              </w:rPr>
            </w:pPr>
            <w:r w:rsidRPr="000877ED">
              <w:rPr>
                <w:rFonts w:ascii="Times New Roman" w:eastAsia="Times New Roman" w:hAnsi="Times New Roman" w:cs="Times New Roman"/>
                <w:color w:val="000000"/>
                <w:sz w:val="28"/>
                <w:szCs w:val="28"/>
                <w:rtl/>
                <w:lang w:bidi="he-IL"/>
              </w:rPr>
              <w:t>כאשר ה</w:t>
            </w:r>
            <w:r w:rsidRPr="000877ED">
              <w:rPr>
                <w:rFonts w:ascii="Times New Roman" w:eastAsia="Times New Roman" w:hAnsi="Times New Roman" w:cs="Times New Roman" w:hint="cs"/>
                <w:color w:val="000000"/>
                <w:sz w:val="28"/>
                <w:szCs w:val="28"/>
                <w:rtl/>
                <w:lang w:bidi="he-IL"/>
              </w:rPr>
              <w:t>עמית</w:t>
            </w:r>
            <w:r w:rsidRPr="000877ED">
              <w:rPr>
                <w:rFonts w:ascii="Times New Roman" w:eastAsia="Times New Roman" w:hAnsi="Times New Roman" w:cs="Times New Roman"/>
                <w:color w:val="000000"/>
                <w:sz w:val="28"/>
                <w:szCs w:val="28"/>
                <w:rtl/>
                <w:lang w:bidi="he-IL"/>
              </w:rPr>
              <w:t xml:space="preserve"> שלי מקשיב לי, </w:t>
            </w:r>
            <w:r w:rsidRPr="000877ED">
              <w:rPr>
                <w:rFonts w:ascii="Times New Roman" w:eastAsia="Times New Roman" w:hAnsi="Times New Roman" w:cs="Times New Roman" w:hint="cs"/>
                <w:color w:val="000000"/>
                <w:sz w:val="28"/>
                <w:szCs w:val="28"/>
                <w:rtl/>
                <w:lang w:bidi="he-IL"/>
              </w:rPr>
              <w:t>הוא ...</w:t>
            </w:r>
          </w:p>
          <w:p w14:paraId="1D447023" w14:textId="77777777" w:rsidR="000877ED" w:rsidRPr="000877ED" w:rsidRDefault="000877ED" w:rsidP="00414788">
            <w:pPr>
              <w:rPr>
                <w:rFonts w:ascii="Times New Roman" w:hAnsi="Times New Roman" w:cs="Times New Roman"/>
                <w:sz w:val="16"/>
                <w:szCs w:val="16"/>
                <w:rtl/>
                <w:lang w:bidi="he-IL"/>
              </w:rPr>
            </w:pPr>
          </w:p>
        </w:tc>
      </w:tr>
      <w:tr w:rsidR="000877ED" w:rsidRPr="00034FAA" w14:paraId="2E1E59DB" w14:textId="77777777" w:rsidTr="00414788">
        <w:tc>
          <w:tcPr>
            <w:tcW w:w="1789" w:type="pct"/>
            <w:vAlign w:val="center"/>
          </w:tcPr>
          <w:p w14:paraId="2B69E98D"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רוצה להבין מה אני אומר</w:t>
            </w:r>
          </w:p>
        </w:tc>
        <w:tc>
          <w:tcPr>
            <w:tcW w:w="609" w:type="pct"/>
            <w:vAlign w:val="center"/>
          </w:tcPr>
          <w:p w14:paraId="1931A17D"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200CF50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2C20E55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050BCFC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312E67C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5C4FDB0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7E92ECB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6591144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09C2FCB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1866096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1D83266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4B653EE5"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062AAC3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0FC19327" w14:textId="77777777" w:rsidTr="00414788">
        <w:tc>
          <w:tcPr>
            <w:tcW w:w="1789" w:type="pct"/>
            <w:vAlign w:val="center"/>
          </w:tcPr>
          <w:p w14:paraId="5D69FB27"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מאזין לי בקשב רב</w:t>
            </w:r>
          </w:p>
        </w:tc>
        <w:tc>
          <w:tcPr>
            <w:tcW w:w="609" w:type="pct"/>
            <w:vAlign w:val="center"/>
          </w:tcPr>
          <w:p w14:paraId="45D4E3C8"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1333369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2EC2FF6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09CCC82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1026EFF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40D1676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3C78672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721A3EB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73E52D3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3A03F03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442457F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414F3F40"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183A4DA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10121DB1" w14:textId="77777777" w:rsidTr="00414788">
        <w:tc>
          <w:tcPr>
            <w:tcW w:w="1789" w:type="pct"/>
            <w:vAlign w:val="center"/>
          </w:tcPr>
          <w:p w14:paraId="1036FB57"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מכבד אותי</w:t>
            </w:r>
          </w:p>
        </w:tc>
        <w:tc>
          <w:tcPr>
            <w:tcW w:w="609" w:type="pct"/>
            <w:vAlign w:val="center"/>
          </w:tcPr>
          <w:p w14:paraId="2854E69D"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5C1FDCB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4D64385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18D2613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59E814E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3776DC4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65ED5B0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5DC9B6B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1E746E6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73BBC43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0563AD0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5BF0C139"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3E319AF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706124F5" w14:textId="77777777" w:rsidTr="00414788">
        <w:tc>
          <w:tcPr>
            <w:tcW w:w="1789" w:type="pct"/>
            <w:vAlign w:val="center"/>
          </w:tcPr>
          <w:p w14:paraId="2209D8BC"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מביע נכונות לעזור/לסייע לי</w:t>
            </w:r>
          </w:p>
        </w:tc>
        <w:tc>
          <w:tcPr>
            <w:tcW w:w="609" w:type="pct"/>
            <w:vAlign w:val="center"/>
          </w:tcPr>
          <w:p w14:paraId="6ECC5812"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305B981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44E64D0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5226A30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2F48D29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17C44B5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608B29F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55D4B42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5C101F7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71934C1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3ADB6CA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0EE4B344"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76BDF4B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596D7F9B" w14:textId="77777777" w:rsidTr="00414788">
        <w:tc>
          <w:tcPr>
            <w:tcW w:w="1789" w:type="pct"/>
            <w:vAlign w:val="center"/>
          </w:tcPr>
          <w:p w14:paraId="59D3B22E"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מאפשר לי לשתף אותו</w:t>
            </w:r>
          </w:p>
        </w:tc>
        <w:tc>
          <w:tcPr>
            <w:tcW w:w="609" w:type="pct"/>
            <w:vAlign w:val="center"/>
          </w:tcPr>
          <w:p w14:paraId="29676D32"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7FD4F2D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277661C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0392DB0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33E86D9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76BFE9A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3B72A7C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389BFC9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5335677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42CF5F2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28823EF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27B6AE33"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2645A8E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0DF7A220" w14:textId="77777777" w:rsidTr="00414788">
        <w:tc>
          <w:tcPr>
            <w:tcW w:w="1789" w:type="pct"/>
            <w:vAlign w:val="center"/>
          </w:tcPr>
          <w:p w14:paraId="58C54768"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משתף פעולה איתי</w:t>
            </w:r>
          </w:p>
        </w:tc>
        <w:tc>
          <w:tcPr>
            <w:tcW w:w="609" w:type="pct"/>
            <w:vAlign w:val="center"/>
          </w:tcPr>
          <w:p w14:paraId="2351426A"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7F6DA9F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2D1EFB5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189D2DD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60F581C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457F965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4AB8520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1C3024D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7E01684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170B2DE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22ED18B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7CD8F7FE"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2AAEC63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0E1AD22E" w14:textId="77777777" w:rsidTr="00414788">
        <w:tc>
          <w:tcPr>
            <w:tcW w:w="1789" w:type="pct"/>
            <w:vAlign w:val="center"/>
          </w:tcPr>
          <w:p w14:paraId="70134D2F"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lastRenderedPageBreak/>
              <w:t>מפגין סבלנות רבה</w:t>
            </w:r>
          </w:p>
        </w:tc>
        <w:tc>
          <w:tcPr>
            <w:tcW w:w="609" w:type="pct"/>
            <w:vAlign w:val="center"/>
          </w:tcPr>
          <w:p w14:paraId="2F8500AE"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1C77EFC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403558B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599A292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0A294C2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6D5B5A9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64AF5EA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36CFC43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5BA7B37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4B9BF61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393D2D8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7B090F20"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2596327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430EB19D" w14:textId="77777777" w:rsidTr="00414788">
        <w:tc>
          <w:tcPr>
            <w:tcW w:w="1789" w:type="pct"/>
            <w:vAlign w:val="center"/>
          </w:tcPr>
          <w:p w14:paraId="35FDE51C"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מפגין אמפטיה</w:t>
            </w:r>
          </w:p>
        </w:tc>
        <w:tc>
          <w:tcPr>
            <w:tcW w:w="609" w:type="pct"/>
            <w:vAlign w:val="center"/>
          </w:tcPr>
          <w:p w14:paraId="684B3810"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28B2B64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6B085E7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3B1C174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3FB5CCF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3C8424B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3480B72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48FE272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59301B6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2597B59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481DB7F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372790B1"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03E6A9D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1F4E84C0" w14:textId="77777777" w:rsidTr="00414788">
        <w:tc>
          <w:tcPr>
            <w:tcW w:w="1789" w:type="pct"/>
            <w:vAlign w:val="center"/>
          </w:tcPr>
          <w:p w14:paraId="25C0AE53"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מפגין חיבה</w:t>
            </w:r>
          </w:p>
        </w:tc>
        <w:tc>
          <w:tcPr>
            <w:tcW w:w="609" w:type="pct"/>
            <w:vAlign w:val="center"/>
          </w:tcPr>
          <w:p w14:paraId="6BEC7B45"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6A41ED1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7E31824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4C5F4EA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7F5968D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241893F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DF2499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32FF242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011A489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685F24E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2517117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010641AD"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681240D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202EEFEF" w14:textId="77777777" w:rsidTr="00414788">
        <w:tc>
          <w:tcPr>
            <w:tcW w:w="1789" w:type="pct"/>
            <w:vAlign w:val="center"/>
          </w:tcPr>
          <w:p w14:paraId="2247765E"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מתייחס למה שאני אומר</w:t>
            </w:r>
          </w:p>
        </w:tc>
        <w:tc>
          <w:tcPr>
            <w:tcW w:w="609" w:type="pct"/>
            <w:vAlign w:val="center"/>
          </w:tcPr>
          <w:p w14:paraId="2A94CBF7"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2961981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2013E67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367D741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05DA8E4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2C9165C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60F971C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5C8EE93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71968BF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3785906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1A008B8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21F51C39"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5348854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47BC360B" w14:textId="77777777" w:rsidTr="00414788">
        <w:tc>
          <w:tcPr>
            <w:tcW w:w="1789" w:type="pct"/>
            <w:vAlign w:val="center"/>
          </w:tcPr>
          <w:p w14:paraId="43B75B32"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מתייחס אלי</w:t>
            </w:r>
          </w:p>
        </w:tc>
        <w:tc>
          <w:tcPr>
            <w:tcW w:w="609" w:type="pct"/>
            <w:vAlign w:val="center"/>
          </w:tcPr>
          <w:p w14:paraId="6C326FEB"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65FC73A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20ED62BA" w14:textId="77777777" w:rsidR="000877ED" w:rsidRPr="00034FAA" w:rsidRDefault="000877ED" w:rsidP="00414788">
            <w:pPr>
              <w:jc w:val="center"/>
              <w:rPr>
                <w:rFonts w:ascii="Times New Roman" w:hAnsi="Times New Roman" w:cs="Times New Roman"/>
                <w:sz w:val="24"/>
                <w:szCs w:val="24"/>
                <w:lang w:bidi="he-IL"/>
              </w:rPr>
            </w:pPr>
            <w:r w:rsidRPr="00034FAA">
              <w:rPr>
                <w:rFonts w:ascii="Times New Roman" w:hAnsi="Times New Roman" w:cs="Times New Roman" w:hint="cs"/>
                <w:sz w:val="24"/>
                <w:szCs w:val="24"/>
                <w:rtl/>
                <w:lang w:bidi="he-IL"/>
              </w:rPr>
              <w:t>1</w:t>
            </w:r>
          </w:p>
        </w:tc>
        <w:tc>
          <w:tcPr>
            <w:tcW w:w="237" w:type="pct"/>
            <w:vAlign w:val="bottom"/>
          </w:tcPr>
          <w:p w14:paraId="4DF12E9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3896545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7A2D76F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3D3B111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1E0B945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3D45D60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3B305B8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493512F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1425EA19"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0D927C6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1D9488C1" w14:textId="77777777" w:rsidTr="00414788">
        <w:tc>
          <w:tcPr>
            <w:tcW w:w="1789" w:type="pct"/>
            <w:vAlign w:val="center"/>
          </w:tcPr>
          <w:p w14:paraId="1A7212AC"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מראה אכפתיות</w:t>
            </w:r>
          </w:p>
        </w:tc>
        <w:tc>
          <w:tcPr>
            <w:tcW w:w="609" w:type="pct"/>
            <w:vAlign w:val="center"/>
          </w:tcPr>
          <w:p w14:paraId="25431FAF"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1B23563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35AE529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7BA26A6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20D9CB1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5E4FFB3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3D64E44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6296C20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4C9E438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6E91B31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668F53E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23930F74"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5BC487A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6C1CDC1D" w14:textId="77777777" w:rsidTr="00414788">
        <w:tc>
          <w:tcPr>
            <w:tcW w:w="1789" w:type="pct"/>
            <w:vAlign w:val="center"/>
          </w:tcPr>
          <w:p w14:paraId="664F1659"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מקשיב בתשומת לב</w:t>
            </w:r>
          </w:p>
        </w:tc>
        <w:tc>
          <w:tcPr>
            <w:tcW w:w="609" w:type="pct"/>
            <w:vAlign w:val="center"/>
          </w:tcPr>
          <w:p w14:paraId="0319440E"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7B5479E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72D5117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730D14A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57DED4B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1A9430C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4220EFA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0496C8F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27A76EE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5D56C4A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64C3E72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4A86C55D"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2F4E5B9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297F8199" w14:textId="77777777" w:rsidTr="00414788">
        <w:tc>
          <w:tcPr>
            <w:tcW w:w="1789" w:type="pct"/>
            <w:vAlign w:val="center"/>
          </w:tcPr>
          <w:p w14:paraId="2A353514"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מפגין ידידות</w:t>
            </w:r>
          </w:p>
        </w:tc>
        <w:tc>
          <w:tcPr>
            <w:tcW w:w="609" w:type="pct"/>
            <w:vAlign w:val="center"/>
          </w:tcPr>
          <w:p w14:paraId="56421383"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3FF35AD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75F194B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4FE2444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3662734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79ECF43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1262774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6687357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6C1AD91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5D063BE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533558A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4096AD93"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6F8DAF0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23A914EB" w14:textId="77777777" w:rsidTr="00414788">
        <w:tc>
          <w:tcPr>
            <w:tcW w:w="1789" w:type="pct"/>
            <w:vAlign w:val="center"/>
          </w:tcPr>
          <w:p w14:paraId="1B9B81F5"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מפגין שפת גוף נינוחה</w:t>
            </w:r>
          </w:p>
        </w:tc>
        <w:tc>
          <w:tcPr>
            <w:tcW w:w="609" w:type="pct"/>
            <w:vAlign w:val="center"/>
          </w:tcPr>
          <w:p w14:paraId="37D55066"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0D7A1BF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208FB47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440A012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4EDA440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26708FB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474745A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1447615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116E52B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5068504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4CDDBD0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71A925E1"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011F2A5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186BE1BF" w14:textId="77777777" w:rsidTr="00414788">
        <w:tc>
          <w:tcPr>
            <w:tcW w:w="1789" w:type="pct"/>
            <w:vAlign w:val="center"/>
          </w:tcPr>
          <w:p w14:paraId="28943AC3"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i/>
                <w:iCs/>
                <w:sz w:val="24"/>
                <w:szCs w:val="24"/>
                <w:rtl/>
                <w:lang w:bidi="he-IL"/>
              </w:rPr>
              <w:t>תנוחות</w:t>
            </w:r>
            <w:r w:rsidRPr="00034FAA">
              <w:rPr>
                <w:rFonts w:ascii="Times New Roman" w:hAnsi="Times New Roman" w:cs="Times New Roman" w:hint="cs"/>
                <w:sz w:val="24"/>
                <w:szCs w:val="24"/>
                <w:rtl/>
                <w:lang w:bidi="he-IL"/>
              </w:rPr>
              <w:t xml:space="preserve"> הגוף שלו משדרות קשב רב</w:t>
            </w:r>
          </w:p>
        </w:tc>
        <w:tc>
          <w:tcPr>
            <w:tcW w:w="609" w:type="pct"/>
            <w:vAlign w:val="center"/>
          </w:tcPr>
          <w:p w14:paraId="599F2371"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491F8B0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5A24FC4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57EE47B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6B422C3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64A73A0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7E6A2F1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4A9CFAD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0350E00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50AE598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4BADA81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6015C06F"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3D8452D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6F8C3E44" w14:textId="77777777" w:rsidTr="00414788">
        <w:tc>
          <w:tcPr>
            <w:tcW w:w="1789" w:type="pct"/>
            <w:vAlign w:val="center"/>
          </w:tcPr>
          <w:p w14:paraId="7DC020B8"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i/>
                <w:iCs/>
                <w:sz w:val="24"/>
                <w:szCs w:val="24"/>
                <w:rtl/>
                <w:lang w:bidi="he-IL"/>
              </w:rPr>
              <w:t>תנועות</w:t>
            </w:r>
            <w:r w:rsidRPr="00034FAA">
              <w:rPr>
                <w:rFonts w:ascii="Times New Roman" w:hAnsi="Times New Roman" w:cs="Times New Roman" w:hint="cs"/>
                <w:sz w:val="24"/>
                <w:szCs w:val="24"/>
                <w:rtl/>
                <w:lang w:bidi="he-IL"/>
              </w:rPr>
              <w:t xml:space="preserve"> הגוף שלו משדרות מעורבות</w:t>
            </w:r>
          </w:p>
        </w:tc>
        <w:tc>
          <w:tcPr>
            <w:tcW w:w="609" w:type="pct"/>
            <w:vAlign w:val="center"/>
          </w:tcPr>
          <w:p w14:paraId="4EB425DC"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701D3BD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2C8E906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7446E12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5E39CE7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6AB3B2E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0AE24C4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2695719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4E33D5B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3599E2B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6B9B19C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383A1528"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274A7C3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049461F8" w14:textId="77777777" w:rsidTr="00414788">
        <w:tc>
          <w:tcPr>
            <w:tcW w:w="1789" w:type="pct"/>
            <w:vAlign w:val="center"/>
          </w:tcPr>
          <w:p w14:paraId="723DB34E"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שומר איתי על קשר עין</w:t>
            </w:r>
          </w:p>
        </w:tc>
        <w:tc>
          <w:tcPr>
            <w:tcW w:w="609" w:type="pct"/>
            <w:vAlign w:val="center"/>
          </w:tcPr>
          <w:p w14:paraId="4414BA3C"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6A39763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39794E2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7DB8527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234145D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1A2177C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10FC5D3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3C8FE31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77089FD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20E989F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3A5EE13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64F2A098"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4B07C81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2ADCBDE4" w14:textId="77777777" w:rsidTr="00414788">
        <w:tc>
          <w:tcPr>
            <w:tcW w:w="1789" w:type="pct"/>
            <w:vAlign w:val="center"/>
          </w:tcPr>
          <w:p w14:paraId="4B7F1660"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תומך בי</w:t>
            </w:r>
          </w:p>
        </w:tc>
        <w:tc>
          <w:tcPr>
            <w:tcW w:w="609" w:type="pct"/>
            <w:vAlign w:val="center"/>
          </w:tcPr>
          <w:p w14:paraId="658A2BF4"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00C509A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220F451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3EDAA13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64682EE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0BDC73F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2359A3F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40F447B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76713E6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717300D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63F3ACF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163E70FF"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7481992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42B653AE" w14:textId="77777777" w:rsidTr="00414788">
        <w:tc>
          <w:tcPr>
            <w:tcW w:w="1789" w:type="pct"/>
            <w:vAlign w:val="center"/>
          </w:tcPr>
          <w:p w14:paraId="716D9623"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מנהל דו-שיח/דיאלוג איתי</w:t>
            </w:r>
          </w:p>
        </w:tc>
        <w:tc>
          <w:tcPr>
            <w:tcW w:w="609" w:type="pct"/>
            <w:vAlign w:val="center"/>
          </w:tcPr>
          <w:p w14:paraId="1425B367"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0560457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5955D84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4D56BA7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133B3FB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63073D7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27CD179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020E687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7DC9DBE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4405AB0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287FC77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49134352"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030A71A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4B68FC95" w14:textId="77777777" w:rsidTr="00414788">
        <w:tc>
          <w:tcPr>
            <w:tcW w:w="1789" w:type="pct"/>
            <w:vAlign w:val="center"/>
          </w:tcPr>
          <w:p w14:paraId="67B50F68"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מפרגן לי</w:t>
            </w:r>
          </w:p>
        </w:tc>
        <w:tc>
          <w:tcPr>
            <w:tcW w:w="609" w:type="pct"/>
            <w:vAlign w:val="center"/>
          </w:tcPr>
          <w:p w14:paraId="281CE76B"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77E6B72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690D57B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3FEAEDC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32B002F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256FAA1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47DDB3D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1F49E7E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7152286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77E442E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0AE7187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5EA18B61"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766CEA6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4785915F" w14:textId="77777777" w:rsidTr="00414788">
        <w:tc>
          <w:tcPr>
            <w:tcW w:w="1789" w:type="pct"/>
            <w:vAlign w:val="center"/>
          </w:tcPr>
          <w:p w14:paraId="15AEBC85"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מפגין רצון להקשיב לדברי</w:t>
            </w:r>
          </w:p>
        </w:tc>
        <w:tc>
          <w:tcPr>
            <w:tcW w:w="609" w:type="pct"/>
            <w:vAlign w:val="center"/>
          </w:tcPr>
          <w:p w14:paraId="6B82EC5E"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18B2B8E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1B6B446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7D2C649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2B1B8C4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5AE286F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3F61A56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20122B5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74149B4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5596500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028A11C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05D8362B"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52A2B84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02B728F6" w14:textId="77777777" w:rsidTr="00414788">
        <w:tc>
          <w:tcPr>
            <w:tcW w:w="1789" w:type="pct"/>
            <w:vAlign w:val="center"/>
          </w:tcPr>
          <w:p w14:paraId="6A26BC88"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מפגין הערכה אלי</w:t>
            </w:r>
          </w:p>
        </w:tc>
        <w:tc>
          <w:tcPr>
            <w:tcW w:w="609" w:type="pct"/>
            <w:vAlign w:val="center"/>
          </w:tcPr>
          <w:p w14:paraId="6B1B9122"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1B9BBC7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409ADA0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0FAC325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5C13F29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044F8E6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7B16308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1D50663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306EF8D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2C4C4EC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067714D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216843B2"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37F9BC3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3D59E080" w14:textId="77777777" w:rsidTr="00414788">
        <w:tc>
          <w:tcPr>
            <w:tcW w:w="1789" w:type="pct"/>
            <w:vAlign w:val="center"/>
          </w:tcPr>
          <w:p w14:paraId="47AB0CB4"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מאפשר מרחב של פתיחות</w:t>
            </w:r>
          </w:p>
        </w:tc>
        <w:tc>
          <w:tcPr>
            <w:tcW w:w="609" w:type="pct"/>
            <w:vAlign w:val="center"/>
          </w:tcPr>
          <w:p w14:paraId="08133D19"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651B9B2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6F1D2F4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4DAB31B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3B9E6C6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47B0A29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E5AADD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57CCA87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6166B08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3B8EC45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6F10331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5B861875"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4265256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7D6EB16E" w14:textId="77777777" w:rsidTr="00414788">
        <w:tc>
          <w:tcPr>
            <w:tcW w:w="1789" w:type="pct"/>
            <w:vAlign w:val="center"/>
          </w:tcPr>
          <w:p w14:paraId="3C066BC9"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יוצר תחושה של הדדיות</w:t>
            </w:r>
          </w:p>
        </w:tc>
        <w:tc>
          <w:tcPr>
            <w:tcW w:w="609" w:type="pct"/>
            <w:vAlign w:val="center"/>
          </w:tcPr>
          <w:p w14:paraId="5D61DD54"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0E74BB2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2F3CA6A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44D131B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286C773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64276FD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7FAA80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460C15D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58AEAD0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4030A9C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25EF098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5E4D0A4E"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4C914E1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6D90EBEA" w14:textId="77777777" w:rsidTr="00414788">
        <w:tc>
          <w:tcPr>
            <w:tcW w:w="1789" w:type="pct"/>
            <w:vAlign w:val="center"/>
          </w:tcPr>
          <w:p w14:paraId="1A99D5AE"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קוטע את דברי באמצע</w:t>
            </w:r>
          </w:p>
        </w:tc>
        <w:tc>
          <w:tcPr>
            <w:tcW w:w="609" w:type="pct"/>
            <w:vAlign w:val="center"/>
          </w:tcPr>
          <w:p w14:paraId="1AA72C7C"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1A62545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494A1F1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3B968F0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19F95D0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0E71ACF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3A04F25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6AD0F9E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6E10AD2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10D0541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2337C25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2D283DDB"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7BD9CCC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0A2DA304" w14:textId="77777777" w:rsidTr="00414788">
        <w:tc>
          <w:tcPr>
            <w:tcW w:w="1789" w:type="pct"/>
            <w:vAlign w:val="center"/>
          </w:tcPr>
          <w:p w14:paraId="6BB76E1C"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שומע אותי</w:t>
            </w:r>
          </w:p>
        </w:tc>
        <w:tc>
          <w:tcPr>
            <w:tcW w:w="609" w:type="pct"/>
            <w:vAlign w:val="center"/>
          </w:tcPr>
          <w:p w14:paraId="77081CFB"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0D4CD04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56DF20D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48FAB06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544EBF1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6C0543A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2101FC6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643D741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249C047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10649FE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7F5723C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4D037DDA"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19FFECD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51824249" w14:textId="77777777" w:rsidTr="00414788">
        <w:tc>
          <w:tcPr>
            <w:tcW w:w="1789" w:type="pct"/>
            <w:vAlign w:val="center"/>
          </w:tcPr>
          <w:p w14:paraId="13D378B1"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יוצר אמון ביננו</w:t>
            </w:r>
          </w:p>
        </w:tc>
        <w:tc>
          <w:tcPr>
            <w:tcW w:w="609" w:type="pct"/>
            <w:vAlign w:val="center"/>
          </w:tcPr>
          <w:p w14:paraId="32C9E688"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069DCD2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6ED3C0D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4C9994A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3AE8AC7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0B2C933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4817895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49FD37A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124C17F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0C3F6D7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7856494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214763EC"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4AD110E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28A8ECD7" w14:textId="77777777" w:rsidTr="00414788">
        <w:tc>
          <w:tcPr>
            <w:tcW w:w="1789" w:type="pct"/>
            <w:vAlign w:val="center"/>
          </w:tcPr>
          <w:p w14:paraId="0D35D898"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מפגין אמינות</w:t>
            </w:r>
          </w:p>
        </w:tc>
        <w:tc>
          <w:tcPr>
            <w:tcW w:w="609" w:type="pct"/>
            <w:vAlign w:val="center"/>
          </w:tcPr>
          <w:p w14:paraId="65C2EC2C"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01EB539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3BF2882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625DC77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42B8F5E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4CBF173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9EB0A9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29036DF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039DC43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567E448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4516FBB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1DC3F9DF"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025597B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08CEB7C6" w14:textId="77777777" w:rsidTr="00414788">
        <w:tc>
          <w:tcPr>
            <w:tcW w:w="1789" w:type="pct"/>
            <w:vAlign w:val="center"/>
          </w:tcPr>
          <w:p w14:paraId="7392CCE5"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נותן תחושה של הכלה</w:t>
            </w:r>
          </w:p>
        </w:tc>
        <w:tc>
          <w:tcPr>
            <w:tcW w:w="609" w:type="pct"/>
            <w:vAlign w:val="center"/>
          </w:tcPr>
          <w:p w14:paraId="61CB6766"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534A97C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6FADCAC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7949A03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189543E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315B364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133F476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7DA3C21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0E59CD9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2631D12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6032C70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170B026F"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1C69257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346BDA97" w14:textId="77777777" w:rsidTr="00414788">
        <w:tc>
          <w:tcPr>
            <w:tcW w:w="1789" w:type="pct"/>
            <w:vAlign w:val="center"/>
          </w:tcPr>
          <w:p w14:paraId="7D6CD83B"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מפגין סובלנות</w:t>
            </w:r>
          </w:p>
        </w:tc>
        <w:tc>
          <w:tcPr>
            <w:tcW w:w="609" w:type="pct"/>
            <w:vAlign w:val="center"/>
          </w:tcPr>
          <w:p w14:paraId="53B03D34"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2B28D1C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5804899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412079C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15ED433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4A37EF4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EE3DC1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667E97D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21943C9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4EE5681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51D7F2A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6484F3DE"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5B8C678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17B24D4B" w14:textId="77777777" w:rsidTr="00414788">
        <w:tc>
          <w:tcPr>
            <w:tcW w:w="1789" w:type="pct"/>
            <w:vAlign w:val="center"/>
          </w:tcPr>
          <w:p w14:paraId="28ADB011"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מקשיב בשקט</w:t>
            </w:r>
          </w:p>
        </w:tc>
        <w:tc>
          <w:tcPr>
            <w:tcW w:w="609" w:type="pct"/>
            <w:vAlign w:val="center"/>
          </w:tcPr>
          <w:p w14:paraId="2A485485"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33DF2BB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139CC43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001FC5A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5DED509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74394C9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53BB9E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6F58DC8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3F1093D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7A054BF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383F416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6DBCF923"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05AEA31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48A0DD6A" w14:textId="77777777" w:rsidTr="00414788">
        <w:tc>
          <w:tcPr>
            <w:tcW w:w="1789" w:type="pct"/>
            <w:vAlign w:val="center"/>
          </w:tcPr>
          <w:p w14:paraId="2E4BFDBB"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נותן תחושה של קבלה</w:t>
            </w:r>
          </w:p>
        </w:tc>
        <w:tc>
          <w:tcPr>
            <w:tcW w:w="609" w:type="pct"/>
            <w:vAlign w:val="center"/>
          </w:tcPr>
          <w:p w14:paraId="3451AD5A"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3C7414E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4C53FA5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4CB82D4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50ACF94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16E4948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A23CB0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2A3185C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48E68EF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5006975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27E955C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3D8D67D9"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74D5C98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53BD4B3F" w14:textId="77777777" w:rsidTr="00414788">
        <w:tc>
          <w:tcPr>
            <w:tcW w:w="1789" w:type="pct"/>
            <w:vAlign w:val="center"/>
          </w:tcPr>
          <w:p w14:paraId="5E5B0D23"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נותן מקום לרגשות שלי</w:t>
            </w:r>
          </w:p>
        </w:tc>
        <w:tc>
          <w:tcPr>
            <w:tcW w:w="609" w:type="pct"/>
            <w:vAlign w:val="center"/>
          </w:tcPr>
          <w:p w14:paraId="6613EB8D"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2540796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lastRenderedPageBreak/>
              <w:t>0</w:t>
            </w:r>
          </w:p>
        </w:tc>
        <w:tc>
          <w:tcPr>
            <w:tcW w:w="235" w:type="pct"/>
            <w:vAlign w:val="bottom"/>
          </w:tcPr>
          <w:p w14:paraId="357D736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lastRenderedPageBreak/>
              <w:t>1</w:t>
            </w:r>
          </w:p>
        </w:tc>
        <w:tc>
          <w:tcPr>
            <w:tcW w:w="237" w:type="pct"/>
            <w:vAlign w:val="bottom"/>
          </w:tcPr>
          <w:p w14:paraId="28C1F9B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349672A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0AB9EE0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19EC54B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1A7A946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6B9ADA9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2EC01FF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1B97AD4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24DF9FD7"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3203B82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lastRenderedPageBreak/>
              <w:t>10</w:t>
            </w:r>
          </w:p>
        </w:tc>
      </w:tr>
      <w:tr w:rsidR="000877ED" w:rsidRPr="00034FAA" w14:paraId="5910086E" w14:textId="77777777" w:rsidTr="00414788">
        <w:tc>
          <w:tcPr>
            <w:tcW w:w="1789" w:type="pct"/>
            <w:vAlign w:val="center"/>
          </w:tcPr>
          <w:p w14:paraId="1FFC92DF"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מרוכז וממוקד בי</w:t>
            </w:r>
          </w:p>
        </w:tc>
        <w:tc>
          <w:tcPr>
            <w:tcW w:w="609" w:type="pct"/>
            <w:vAlign w:val="center"/>
          </w:tcPr>
          <w:p w14:paraId="379B2677"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561F789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106174F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05D1389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4673F0C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68E92E4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4A0484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2401D5B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7571767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1CDBC0E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35832A0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03EFB0BA"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1D5B77C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58C65644" w14:textId="77777777" w:rsidTr="00414788">
        <w:tc>
          <w:tcPr>
            <w:tcW w:w="1789" w:type="pct"/>
            <w:vAlign w:val="center"/>
          </w:tcPr>
          <w:p w14:paraId="572041B2"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יוצר אוירה של רוגע/שלווה</w:t>
            </w:r>
          </w:p>
        </w:tc>
        <w:tc>
          <w:tcPr>
            <w:tcW w:w="609" w:type="pct"/>
            <w:vAlign w:val="center"/>
          </w:tcPr>
          <w:p w14:paraId="0B852C6C"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0F05EE2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718DE32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6B4FFD3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76B34EF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57EA893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B9FEC0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212FE1C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44F653F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38FFB9B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458487E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085EB4BD"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344867E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41892C7E" w14:textId="77777777" w:rsidTr="00414788">
        <w:tc>
          <w:tcPr>
            <w:tcW w:w="1789" w:type="pct"/>
            <w:vAlign w:val="center"/>
          </w:tcPr>
          <w:p w14:paraId="4BE850A2"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מגיב אלי בדיבור ברור ונעים</w:t>
            </w:r>
          </w:p>
        </w:tc>
        <w:tc>
          <w:tcPr>
            <w:tcW w:w="609" w:type="pct"/>
            <w:vAlign w:val="center"/>
          </w:tcPr>
          <w:p w14:paraId="2A6A4034"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492DCD3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7D26143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38E2510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5D4B6BA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316DFE5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63C4636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0025EE3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4A30634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3D5CCC6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2C1B0D3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24D804B4"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0E39269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4A433313" w14:textId="77777777" w:rsidTr="00414788">
        <w:tc>
          <w:tcPr>
            <w:tcW w:w="1789" w:type="pct"/>
            <w:vAlign w:val="center"/>
          </w:tcPr>
          <w:p w14:paraId="467CB0DE"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מתחשב בי</w:t>
            </w:r>
          </w:p>
        </w:tc>
        <w:tc>
          <w:tcPr>
            <w:tcW w:w="609" w:type="pct"/>
            <w:vAlign w:val="center"/>
          </w:tcPr>
          <w:p w14:paraId="389A1F59"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0BB165F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2FA2476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7F9AA9A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6B6BB7C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1E75F8A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2ED1E54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4555CC3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0788BB7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238BA6E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3F8DF4D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43F75DB6"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03D2D50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7FF341B7" w14:textId="77777777" w:rsidTr="00414788">
        <w:tc>
          <w:tcPr>
            <w:tcW w:w="1789" w:type="pct"/>
            <w:vAlign w:val="center"/>
          </w:tcPr>
          <w:p w14:paraId="0F0B4F53"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מאפשר לי ללמוד</w:t>
            </w:r>
          </w:p>
        </w:tc>
        <w:tc>
          <w:tcPr>
            <w:tcW w:w="609" w:type="pct"/>
            <w:vAlign w:val="center"/>
          </w:tcPr>
          <w:p w14:paraId="3FEEDA73"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493F499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1BF606B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486C2F1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795736F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21E4384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4B5015E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5A65CA8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0E18C94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67EDC5B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27C7B88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33FFF1B5"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7CE8899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73E9FA53" w14:textId="77777777" w:rsidTr="00414788">
        <w:tc>
          <w:tcPr>
            <w:tcW w:w="1789" w:type="pct"/>
            <w:vAlign w:val="center"/>
          </w:tcPr>
          <w:p w14:paraId="322CFDFF"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מוותר לי</w:t>
            </w:r>
          </w:p>
        </w:tc>
        <w:tc>
          <w:tcPr>
            <w:tcW w:w="609" w:type="pct"/>
            <w:vAlign w:val="center"/>
          </w:tcPr>
          <w:p w14:paraId="0318E480"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6D02B33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1BA1AE4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24A7C93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53DEFA4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2C34519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6E2A882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70B66E3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21AF7F1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64AC3F7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3F0CBB4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667AAD2C"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0B526B4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321DB6C0" w14:textId="77777777" w:rsidTr="00414788">
        <w:tc>
          <w:tcPr>
            <w:tcW w:w="1789" w:type="pct"/>
            <w:vAlign w:val="center"/>
          </w:tcPr>
          <w:p w14:paraId="72352E32"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מביט בי</w:t>
            </w:r>
          </w:p>
        </w:tc>
        <w:tc>
          <w:tcPr>
            <w:tcW w:w="609" w:type="pct"/>
            <w:vAlign w:val="center"/>
          </w:tcPr>
          <w:p w14:paraId="7D3A31AA"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3C90508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076F0C9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4A41B3E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559F524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5C2336F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4E009A2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08262CF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3B971FE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2FAF882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7C082D7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60C434FF"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6231F8A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05BFACA3" w14:textId="77777777" w:rsidTr="00414788">
        <w:tc>
          <w:tcPr>
            <w:tcW w:w="1789" w:type="pct"/>
            <w:vAlign w:val="center"/>
          </w:tcPr>
          <w:p w14:paraId="38F8BC8A"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מעביר עלי בקורת</w:t>
            </w:r>
          </w:p>
        </w:tc>
        <w:tc>
          <w:tcPr>
            <w:tcW w:w="609" w:type="pct"/>
            <w:vAlign w:val="center"/>
          </w:tcPr>
          <w:p w14:paraId="3965DD57"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13E918F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706F84B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014310D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04E8B53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6E7B99B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16C4544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04E135A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4ED5158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5FA884A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5EF70BD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468DD78D"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4A9308A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657D8381" w14:textId="77777777" w:rsidTr="00414788">
        <w:tc>
          <w:tcPr>
            <w:tcW w:w="1789" w:type="pct"/>
            <w:vAlign w:val="center"/>
          </w:tcPr>
          <w:p w14:paraId="254EA502"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מזדהה איתי</w:t>
            </w:r>
          </w:p>
        </w:tc>
        <w:tc>
          <w:tcPr>
            <w:tcW w:w="609" w:type="pct"/>
            <w:vAlign w:val="center"/>
          </w:tcPr>
          <w:p w14:paraId="551D159E"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57D32AB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5B1A599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1CEAD42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77DA037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01C476A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6909A16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31814B4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4832AEE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5B6BA26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4B428A9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52CB5A4F"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5E545CE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2B7EDDE3" w14:textId="77777777" w:rsidTr="00414788">
        <w:tc>
          <w:tcPr>
            <w:tcW w:w="1789" w:type="pct"/>
            <w:vAlign w:val="center"/>
          </w:tcPr>
          <w:p w14:paraId="1B2AC76E"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נותן לי תחושה של ביחד</w:t>
            </w:r>
          </w:p>
        </w:tc>
        <w:tc>
          <w:tcPr>
            <w:tcW w:w="609" w:type="pct"/>
            <w:vAlign w:val="center"/>
          </w:tcPr>
          <w:p w14:paraId="53317916"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2BFF2EB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77AEECC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0CBE7C2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02AD2FA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49099A1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106A4E3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5946576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7A93438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7E92BF0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5EB83F4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5D611DE6"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71C4F1D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31F3F9DC" w14:textId="77777777" w:rsidTr="00414788">
        <w:tc>
          <w:tcPr>
            <w:tcW w:w="1789" w:type="pct"/>
            <w:vAlign w:val="center"/>
          </w:tcPr>
          <w:p w14:paraId="3D130F07"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מפגין רגישות</w:t>
            </w:r>
          </w:p>
        </w:tc>
        <w:tc>
          <w:tcPr>
            <w:tcW w:w="609" w:type="pct"/>
            <w:vAlign w:val="center"/>
          </w:tcPr>
          <w:p w14:paraId="1F3456E9"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35F6FA8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5EF66E6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2EF733D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5C8BF28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7FE40CD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6ACC9DB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46CB75F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067A0BC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1323ADB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5ACBEAB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5BF8793F"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66504F0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49EABEB4" w14:textId="77777777" w:rsidTr="00414788">
        <w:tc>
          <w:tcPr>
            <w:tcW w:w="1789" w:type="pct"/>
            <w:vAlign w:val="center"/>
          </w:tcPr>
          <w:p w14:paraId="77C5499B"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מביע עניין בדברי</w:t>
            </w:r>
          </w:p>
        </w:tc>
        <w:tc>
          <w:tcPr>
            <w:tcW w:w="609" w:type="pct"/>
            <w:vAlign w:val="center"/>
          </w:tcPr>
          <w:p w14:paraId="66A5B398"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7DE7CAD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405CDD1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459B811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79B359B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7085BAF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56173F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16AA781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24CCD38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60DBDA7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6D586A0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73E7AEB5"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1A2649D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7C5AB672" w14:textId="77777777" w:rsidTr="00414788">
        <w:tc>
          <w:tcPr>
            <w:tcW w:w="1789" w:type="pct"/>
            <w:vAlign w:val="center"/>
          </w:tcPr>
          <w:p w14:paraId="4DA2C8D2"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נותן לי מענה רלוונטי</w:t>
            </w:r>
          </w:p>
        </w:tc>
        <w:tc>
          <w:tcPr>
            <w:tcW w:w="609" w:type="pct"/>
            <w:vAlign w:val="center"/>
          </w:tcPr>
          <w:p w14:paraId="78FEFA6D"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68DA152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1169F58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28FBE6C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62D1FBE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2CB96D9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60ADF4D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0C961A9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758802A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7DDB9A8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6CC464F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45633B6A"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0AEB34F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2442310E" w14:textId="77777777" w:rsidTr="00414788">
        <w:tc>
          <w:tcPr>
            <w:tcW w:w="1789" w:type="pct"/>
            <w:vAlign w:val="center"/>
          </w:tcPr>
          <w:p w14:paraId="3F163CC2"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שואל שאלות</w:t>
            </w:r>
          </w:p>
        </w:tc>
        <w:tc>
          <w:tcPr>
            <w:tcW w:w="609" w:type="pct"/>
            <w:vAlign w:val="center"/>
          </w:tcPr>
          <w:p w14:paraId="5325B65E"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68D2107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5DCE505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4EEBF7E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4D92803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084E486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3E3D542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51D1BB0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7601B09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39E1A7D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20F1BCE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74E8A7CE"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1C7A8B6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5A6A3B74" w14:textId="77777777" w:rsidTr="00414788">
        <w:tc>
          <w:tcPr>
            <w:tcW w:w="1789" w:type="pct"/>
            <w:vAlign w:val="center"/>
          </w:tcPr>
          <w:p w14:paraId="1A60A2A1"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נותן לי בטחון</w:t>
            </w:r>
          </w:p>
        </w:tc>
        <w:tc>
          <w:tcPr>
            <w:tcW w:w="609" w:type="pct"/>
            <w:vAlign w:val="center"/>
          </w:tcPr>
          <w:p w14:paraId="084BCB57"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5EC47BB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32CAA3F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230068E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61C57EF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70A5D9F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25A8F1E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5D55759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328D556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7311728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7F63B4C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2F1A38F0"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1C072D8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66A92AEA" w14:textId="77777777" w:rsidTr="00414788">
        <w:tc>
          <w:tcPr>
            <w:tcW w:w="1789" w:type="pct"/>
            <w:vAlign w:val="center"/>
          </w:tcPr>
          <w:p w14:paraId="3877BFCF"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יוצר מערכת יחסים</w:t>
            </w:r>
          </w:p>
        </w:tc>
        <w:tc>
          <w:tcPr>
            <w:tcW w:w="609" w:type="pct"/>
            <w:vAlign w:val="center"/>
          </w:tcPr>
          <w:p w14:paraId="65064CE7"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3DC1188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33D7C2D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775BC33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165C3B5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6B5E55B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1D0A719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34B5A03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36D0A52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7D5C284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5381E93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39DD7A8A"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00B2CE8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4C97DD32" w14:textId="77777777" w:rsidTr="00414788">
        <w:tc>
          <w:tcPr>
            <w:tcW w:w="1789" w:type="pct"/>
            <w:vAlign w:val="center"/>
          </w:tcPr>
          <w:p w14:paraId="02E03D1D"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נותן תחושה של נתינה</w:t>
            </w:r>
          </w:p>
        </w:tc>
        <w:tc>
          <w:tcPr>
            <w:tcW w:w="609" w:type="pct"/>
            <w:vAlign w:val="center"/>
          </w:tcPr>
          <w:p w14:paraId="6F9521E7"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474286B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5E38001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2569314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4F93407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5F1DC5E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143D847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170E708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20002C4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41AFB14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0C31CD7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6DA2FBD4"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20A3F26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075BC3F0" w14:textId="77777777" w:rsidTr="00414788">
        <w:tc>
          <w:tcPr>
            <w:tcW w:w="1789" w:type="pct"/>
            <w:vAlign w:val="center"/>
          </w:tcPr>
          <w:p w14:paraId="790D9756"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נותן לי מקום לבטא את עצמי</w:t>
            </w:r>
          </w:p>
        </w:tc>
        <w:tc>
          <w:tcPr>
            <w:tcW w:w="609" w:type="pct"/>
            <w:vAlign w:val="center"/>
          </w:tcPr>
          <w:p w14:paraId="1973A5B9"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04A957D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6F9B9E5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40160AC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28A9584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03AC74A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0A043B3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5F60227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0618052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6289962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53526E3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1C5A630F"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529709B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567B9931" w14:textId="77777777" w:rsidTr="00414788">
        <w:tc>
          <w:tcPr>
            <w:tcW w:w="1789" w:type="pct"/>
            <w:vAlign w:val="center"/>
          </w:tcPr>
          <w:p w14:paraId="66789298"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מאפשר לי להביע את דעותיי</w:t>
            </w:r>
          </w:p>
        </w:tc>
        <w:tc>
          <w:tcPr>
            <w:tcW w:w="609" w:type="pct"/>
            <w:vAlign w:val="center"/>
          </w:tcPr>
          <w:p w14:paraId="3A9CCB34"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2C2C58A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3C5161B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191FB1E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6FF7E83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149574C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44ACEF0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395B7E8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0611820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68B5BB2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1ED9AFF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20418189"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0C132B9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36669359" w14:textId="77777777" w:rsidTr="00414788">
        <w:tc>
          <w:tcPr>
            <w:tcW w:w="1789" w:type="pct"/>
            <w:vAlign w:val="center"/>
          </w:tcPr>
          <w:p w14:paraId="5EB0D121"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מאפשר לי להתייעץ אתו</w:t>
            </w:r>
          </w:p>
        </w:tc>
        <w:tc>
          <w:tcPr>
            <w:tcW w:w="609" w:type="pct"/>
            <w:vAlign w:val="center"/>
          </w:tcPr>
          <w:p w14:paraId="4053C125"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6825805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01B9193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35083E4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1848E1B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3F08DAE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1C21E6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1F14B9B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7924B38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1009633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533129B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201B77A1"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58C91CE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2D301C8D" w14:textId="77777777" w:rsidTr="00414788">
        <w:tc>
          <w:tcPr>
            <w:tcW w:w="1789" w:type="pct"/>
            <w:vAlign w:val="center"/>
          </w:tcPr>
          <w:p w14:paraId="182F9779"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מייעץ לי</w:t>
            </w:r>
          </w:p>
        </w:tc>
        <w:tc>
          <w:tcPr>
            <w:tcW w:w="609" w:type="pct"/>
            <w:vAlign w:val="center"/>
          </w:tcPr>
          <w:p w14:paraId="74D2C423"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54BB61F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33AAD05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3B07AAF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3036AE4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3CC7DC5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A5DB31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57ABD13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7585373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12A420D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3D8C5BE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4CAF770D"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0277136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6FAF9AE8" w14:textId="77777777" w:rsidTr="00414788">
        <w:tc>
          <w:tcPr>
            <w:tcW w:w="1789" w:type="pct"/>
            <w:vAlign w:val="center"/>
          </w:tcPr>
          <w:p w14:paraId="29C427AA"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מגיב אלי</w:t>
            </w:r>
          </w:p>
        </w:tc>
        <w:tc>
          <w:tcPr>
            <w:tcW w:w="609" w:type="pct"/>
            <w:vAlign w:val="center"/>
          </w:tcPr>
          <w:p w14:paraId="65327873"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5C43CFD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3089FCF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38BA8BF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67983C5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5650165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975288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7EA0634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6A0CDF3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0ADC7E7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47ECCFF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62F2C856"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16FC7F6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6011E64F" w14:textId="77777777" w:rsidTr="00414788">
        <w:tc>
          <w:tcPr>
            <w:tcW w:w="1789" w:type="pct"/>
            <w:vAlign w:val="center"/>
          </w:tcPr>
          <w:p w14:paraId="3ED69AFC"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פנוי אלי</w:t>
            </w:r>
          </w:p>
        </w:tc>
        <w:tc>
          <w:tcPr>
            <w:tcW w:w="609" w:type="pct"/>
            <w:vAlign w:val="center"/>
          </w:tcPr>
          <w:p w14:paraId="4A04942E"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2CB5925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4CBCB19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7DF66D8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71D40B2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6EBC21B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426762B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1344027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331E86B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3522CFE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138EBE5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6627E464"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2371CEA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70D8E927" w14:textId="77777777" w:rsidTr="00414788">
        <w:tc>
          <w:tcPr>
            <w:tcW w:w="1789" w:type="pct"/>
            <w:vAlign w:val="center"/>
          </w:tcPr>
          <w:p w14:paraId="29BD5864"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מאפשר לי להצליח/לשגשג</w:t>
            </w:r>
          </w:p>
        </w:tc>
        <w:tc>
          <w:tcPr>
            <w:tcW w:w="609" w:type="pct"/>
            <w:vAlign w:val="center"/>
          </w:tcPr>
          <w:p w14:paraId="5FF4B930"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4A713D8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75515A3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4D0021A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19185D7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56C7390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33E2EF3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23FF397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114C5E1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39C1E28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5E1D51C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25D62FBB"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24F1F1E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14B574C9" w14:textId="77777777" w:rsidTr="00414788">
        <w:tc>
          <w:tcPr>
            <w:tcW w:w="1789" w:type="pct"/>
            <w:vAlign w:val="center"/>
          </w:tcPr>
          <w:p w14:paraId="4C7561A5"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מפגין חום</w:t>
            </w:r>
          </w:p>
        </w:tc>
        <w:tc>
          <w:tcPr>
            <w:tcW w:w="609" w:type="pct"/>
            <w:vAlign w:val="center"/>
          </w:tcPr>
          <w:p w14:paraId="4E2FE71C"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1EC1F3C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11B2655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03E5EBE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2698EDF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53ED004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463099C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518950E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1BF151F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13E20C0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61F360B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50D180CD"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1047272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3AACFA29" w14:textId="77777777" w:rsidTr="00414788">
        <w:tc>
          <w:tcPr>
            <w:tcW w:w="1789" w:type="pct"/>
            <w:vAlign w:val="center"/>
          </w:tcPr>
          <w:p w14:paraId="104DFB4B"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עושה לי הרגשה של אושר/שמחה</w:t>
            </w:r>
          </w:p>
        </w:tc>
        <w:tc>
          <w:tcPr>
            <w:tcW w:w="609" w:type="pct"/>
            <w:vAlign w:val="center"/>
          </w:tcPr>
          <w:p w14:paraId="1AAE2F89"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2762529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0207511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6DBD7CF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1971269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24E26B9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1D472A1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4E25CBA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1B03B59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78594FF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155DC43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493C899B"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3277D82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78B6607E" w14:textId="77777777" w:rsidTr="00414788">
        <w:tc>
          <w:tcPr>
            <w:tcW w:w="1789" w:type="pct"/>
            <w:vAlign w:val="center"/>
          </w:tcPr>
          <w:p w14:paraId="1905B922"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מכוון אותי</w:t>
            </w:r>
          </w:p>
        </w:tc>
        <w:tc>
          <w:tcPr>
            <w:tcW w:w="609" w:type="pct"/>
            <w:vAlign w:val="center"/>
          </w:tcPr>
          <w:p w14:paraId="0B9C16B6"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7E1FF0E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2A6A7F6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52A65B0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52FECF6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146723D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3D6DA4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747FBFB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63EA899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37AE972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3FEA108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1188146F"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2C84AB8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439C2BDB" w14:textId="77777777" w:rsidTr="00414788">
        <w:tc>
          <w:tcPr>
            <w:tcW w:w="1789" w:type="pct"/>
            <w:vAlign w:val="center"/>
          </w:tcPr>
          <w:p w14:paraId="07A0AFEC"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lastRenderedPageBreak/>
              <w:t>מדריך אותי</w:t>
            </w:r>
          </w:p>
        </w:tc>
        <w:tc>
          <w:tcPr>
            <w:tcW w:w="609" w:type="pct"/>
            <w:vAlign w:val="center"/>
          </w:tcPr>
          <w:p w14:paraId="3A89A4CF"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4D847C4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6E9FA86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7E0C224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328BD3B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3946BA5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6966D2A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28AB211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482218F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5F24CE3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2207F1F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25D97BDA"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237110B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35D3A832" w14:textId="77777777" w:rsidTr="00414788">
        <w:tc>
          <w:tcPr>
            <w:tcW w:w="1789" w:type="pct"/>
            <w:vAlign w:val="center"/>
          </w:tcPr>
          <w:p w14:paraId="594B3A70"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מפנים את דברי</w:t>
            </w:r>
          </w:p>
        </w:tc>
        <w:tc>
          <w:tcPr>
            <w:tcW w:w="609" w:type="pct"/>
            <w:vAlign w:val="center"/>
          </w:tcPr>
          <w:p w14:paraId="360DB846"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47632A4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4258A46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5DA7E46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0CF1125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175A4B4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7E07E12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0F556BA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5B0F175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6D00521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405AB14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72508234"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159FFDA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402D75A9" w14:textId="77777777" w:rsidTr="00414788">
        <w:tc>
          <w:tcPr>
            <w:tcW w:w="1789" w:type="pct"/>
            <w:vAlign w:val="center"/>
          </w:tcPr>
          <w:p w14:paraId="13E8518C"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מחייך</w:t>
            </w:r>
          </w:p>
        </w:tc>
        <w:tc>
          <w:tcPr>
            <w:tcW w:w="609" w:type="pct"/>
            <w:vAlign w:val="center"/>
          </w:tcPr>
          <w:p w14:paraId="528D10FF"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08D1D5C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75026C7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7908B84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5E93212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4D6B1A5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20DEB1F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1A5EC85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4139A45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5B62E13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7B67EB7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5CC18CFF"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084AFF3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7885F764" w14:textId="77777777" w:rsidTr="00414788">
        <w:tc>
          <w:tcPr>
            <w:tcW w:w="1789" w:type="pct"/>
            <w:vAlign w:val="center"/>
          </w:tcPr>
          <w:p w14:paraId="2B07B355"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מאפשר לי לעשות עבודה טובה יותר</w:t>
            </w:r>
          </w:p>
        </w:tc>
        <w:tc>
          <w:tcPr>
            <w:tcW w:w="609" w:type="pct"/>
            <w:vAlign w:val="center"/>
          </w:tcPr>
          <w:p w14:paraId="61777CAC"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3FF6C68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792BD08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20ECE6C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3B5E184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23D5B67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8C654F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4BB7529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52E92FA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56D69CC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02490FC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47EE1EF4"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1526473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50F89770" w14:textId="77777777" w:rsidTr="00414788">
        <w:tc>
          <w:tcPr>
            <w:tcW w:w="1789" w:type="pct"/>
            <w:vAlign w:val="center"/>
          </w:tcPr>
          <w:p w14:paraId="4670BA4D"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גורם לי להפיק לקחים</w:t>
            </w:r>
          </w:p>
        </w:tc>
        <w:tc>
          <w:tcPr>
            <w:tcW w:w="609" w:type="pct"/>
            <w:vAlign w:val="center"/>
          </w:tcPr>
          <w:p w14:paraId="6DA8094A"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62795C9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64E2A8E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6676BD1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74423D3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2C33DAA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C57E07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324AAD4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75E6BFF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305FE0B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693BBE5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3401F9DB"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4ADB0FC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0861DF6B" w14:textId="77777777" w:rsidTr="00414788">
        <w:tc>
          <w:tcPr>
            <w:tcW w:w="1789" w:type="pct"/>
            <w:vAlign w:val="center"/>
          </w:tcPr>
          <w:p w14:paraId="6BD6773B"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מיישם את מה שאני מבקש/אומר/מציע</w:t>
            </w:r>
          </w:p>
        </w:tc>
        <w:tc>
          <w:tcPr>
            <w:tcW w:w="609" w:type="pct"/>
            <w:vAlign w:val="center"/>
          </w:tcPr>
          <w:p w14:paraId="1DA90095"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7788083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38AF95F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431843D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14EFBAF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4BE56FF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3C058B2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3BB8665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2C3B8F5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03F6039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0FF4D10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3E031E0E"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18A4E13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3FCA3CAD" w14:textId="77777777" w:rsidTr="00414788">
        <w:tc>
          <w:tcPr>
            <w:tcW w:w="1789" w:type="pct"/>
            <w:vAlign w:val="center"/>
          </w:tcPr>
          <w:p w14:paraId="2DC4C1D2"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מעודד אותי</w:t>
            </w:r>
          </w:p>
        </w:tc>
        <w:tc>
          <w:tcPr>
            <w:tcW w:w="609" w:type="pct"/>
            <w:vAlign w:val="center"/>
          </w:tcPr>
          <w:p w14:paraId="704C66BC"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3E0E252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3FB3D72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7152D84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123FEA1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39046D8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79EA2FC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2837C26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7E2AC76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4A30CBA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4D00BA3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2FF51BA3"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69320A8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71FC21D6" w14:textId="77777777" w:rsidTr="00414788">
        <w:tc>
          <w:tcPr>
            <w:tcW w:w="1789" w:type="pct"/>
            <w:vAlign w:val="center"/>
          </w:tcPr>
          <w:p w14:paraId="4C8680B4"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נותן מענה לצרכים שלי</w:t>
            </w:r>
          </w:p>
        </w:tc>
        <w:tc>
          <w:tcPr>
            <w:tcW w:w="609" w:type="pct"/>
            <w:vAlign w:val="center"/>
          </w:tcPr>
          <w:p w14:paraId="5F045AA5"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4516634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06EC686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366CF7D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0D6C486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0E22365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18C684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128A15A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566CC28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256F138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314DDAA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12C9BE4A"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6095E84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6AC210B5" w14:textId="77777777" w:rsidTr="00414788">
        <w:tc>
          <w:tcPr>
            <w:tcW w:w="1789" w:type="pct"/>
            <w:vAlign w:val="center"/>
          </w:tcPr>
          <w:p w14:paraId="70AB043A"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יוצר יחסי אנוש טובים</w:t>
            </w:r>
          </w:p>
        </w:tc>
        <w:tc>
          <w:tcPr>
            <w:tcW w:w="609" w:type="pct"/>
            <w:vAlign w:val="center"/>
          </w:tcPr>
          <w:p w14:paraId="6BCE1E14"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5D64CC9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7F09A94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30AFDC4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65A1DDA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0DC1AF1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A676B4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4C8CA0F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4A0934A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5E3682C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6C42D88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5B7A0956"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73C514F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665C9A12" w14:textId="77777777" w:rsidTr="00414788">
        <w:tc>
          <w:tcPr>
            <w:tcW w:w="1789" w:type="pct"/>
            <w:vAlign w:val="center"/>
          </w:tcPr>
          <w:p w14:paraId="3207ECF6"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מאפשר סיעור מוחות</w:t>
            </w:r>
          </w:p>
        </w:tc>
        <w:tc>
          <w:tcPr>
            <w:tcW w:w="609" w:type="pct"/>
            <w:vAlign w:val="center"/>
          </w:tcPr>
          <w:p w14:paraId="751A60D9"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1002499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42CECB5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125C01D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6EBEFC7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2FE7D13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6B514A1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2894803E"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6408985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38CA6A2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4857146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4FB5F8F9"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131D4E9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1016F5DC" w14:textId="77777777" w:rsidTr="00414788">
        <w:tc>
          <w:tcPr>
            <w:tcW w:w="1789" w:type="pct"/>
            <w:vAlign w:val="center"/>
          </w:tcPr>
          <w:p w14:paraId="098F8C9E"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מאפשר לקדם נושאים ורעיונות</w:t>
            </w:r>
          </w:p>
        </w:tc>
        <w:tc>
          <w:tcPr>
            <w:tcW w:w="609" w:type="pct"/>
            <w:vAlign w:val="center"/>
          </w:tcPr>
          <w:p w14:paraId="63124856"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4F6DFB4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494D020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2A535B0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5AD6D90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7F50CD1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59D7D1C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4796A52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794B241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52B5169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082FB52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2944A7E1"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49E9240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52555904" w14:textId="77777777" w:rsidTr="00414788">
        <w:tc>
          <w:tcPr>
            <w:tcW w:w="1789" w:type="pct"/>
            <w:vAlign w:val="center"/>
          </w:tcPr>
          <w:p w14:paraId="5BE2B4F0"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מקדם אותי אישית ומקצועית</w:t>
            </w:r>
          </w:p>
        </w:tc>
        <w:tc>
          <w:tcPr>
            <w:tcW w:w="609" w:type="pct"/>
            <w:vAlign w:val="center"/>
          </w:tcPr>
          <w:p w14:paraId="234447FC"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0D8A5E8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105800B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1B20000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35AE42C5"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79444FD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4CB6CD0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1BE395A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04F1E06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4E3B492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537246A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620DDE5E"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4918AA9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4C9104EF" w14:textId="77777777" w:rsidTr="00414788">
        <w:tc>
          <w:tcPr>
            <w:tcW w:w="1789" w:type="pct"/>
            <w:vAlign w:val="center"/>
          </w:tcPr>
          <w:p w14:paraId="2F44D974"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משקף לי את דברי</w:t>
            </w:r>
          </w:p>
        </w:tc>
        <w:tc>
          <w:tcPr>
            <w:tcW w:w="609" w:type="pct"/>
            <w:vAlign w:val="center"/>
          </w:tcPr>
          <w:p w14:paraId="7F56F94C"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46A6E7B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0C147BA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08D8682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712123CB"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1F670B5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4F2B1EB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4445191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29E1127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3A8E9AD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0BD7707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63017152"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4965419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22A8E2CD" w14:textId="77777777" w:rsidTr="00414788">
        <w:tc>
          <w:tcPr>
            <w:tcW w:w="1789" w:type="pct"/>
            <w:vAlign w:val="center"/>
          </w:tcPr>
          <w:p w14:paraId="72771392"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מנסח מחדש את דברי במטרה להבינם</w:t>
            </w:r>
          </w:p>
        </w:tc>
        <w:tc>
          <w:tcPr>
            <w:tcW w:w="609" w:type="pct"/>
            <w:vAlign w:val="center"/>
          </w:tcPr>
          <w:p w14:paraId="5D36C492"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191FEAA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787B06A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22BB0EA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7D2E22B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6DF69E9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292F1E70"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0FAF73D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58FC186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5A41400C"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1442E64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6588E411"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4FA25BC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6EB073B5" w14:textId="77777777" w:rsidTr="00414788">
        <w:tc>
          <w:tcPr>
            <w:tcW w:w="1789" w:type="pct"/>
            <w:vAlign w:val="center"/>
          </w:tcPr>
          <w:p w14:paraId="44119AB4"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נותן לי לסיים את דברי</w:t>
            </w:r>
          </w:p>
        </w:tc>
        <w:tc>
          <w:tcPr>
            <w:tcW w:w="609" w:type="pct"/>
            <w:vAlign w:val="center"/>
          </w:tcPr>
          <w:p w14:paraId="7268C920"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38F8B36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380679A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6B76380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3150A3D6"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7DAA183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0170D1A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60279FF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6B301487"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2E906FE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76212038"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6FDDEC7E"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2FC68A3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r w:rsidR="000877ED" w:rsidRPr="00034FAA" w14:paraId="0F1BDDED" w14:textId="77777777" w:rsidTr="00414788">
        <w:tc>
          <w:tcPr>
            <w:tcW w:w="1789" w:type="pct"/>
            <w:vAlign w:val="center"/>
          </w:tcPr>
          <w:p w14:paraId="0253D4E7" w14:textId="77777777" w:rsidR="000877ED" w:rsidRPr="00034FAA" w:rsidRDefault="000877ED" w:rsidP="00414788">
            <w:pP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מפגין הבעות פנים של התעניינות</w:t>
            </w:r>
          </w:p>
        </w:tc>
        <w:tc>
          <w:tcPr>
            <w:tcW w:w="609" w:type="pct"/>
            <w:vAlign w:val="center"/>
          </w:tcPr>
          <w:p w14:paraId="651B55FE" w14:textId="77777777" w:rsidR="000877ED" w:rsidRPr="00034FAA" w:rsidRDefault="000877ED" w:rsidP="00414788">
            <w:pPr>
              <w:jc w:val="center"/>
              <w:rPr>
                <w:rFonts w:ascii="Times New Roman" w:hAnsi="Times New Roman" w:cs="Times New Roman"/>
                <w:b/>
                <w:bCs/>
                <w:sz w:val="24"/>
                <w:szCs w:val="24"/>
                <w:rtl/>
                <w:lang w:bidi="he-IL"/>
              </w:rPr>
            </w:pPr>
            <w:r w:rsidRPr="00034FAA">
              <w:rPr>
                <w:rFonts w:ascii="Times New Roman" w:hAnsi="Times New Roman" w:cs="Times New Roman" w:hint="cs"/>
                <w:b/>
                <w:bCs/>
                <w:sz w:val="16"/>
                <w:szCs w:val="16"/>
                <w:rtl/>
                <w:lang w:bidi="he-IL"/>
              </w:rPr>
              <w:t>כלל לא מסכים</w:t>
            </w:r>
          </w:p>
          <w:p w14:paraId="64BED454"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0</w:t>
            </w:r>
          </w:p>
        </w:tc>
        <w:tc>
          <w:tcPr>
            <w:tcW w:w="235" w:type="pct"/>
            <w:vAlign w:val="bottom"/>
          </w:tcPr>
          <w:p w14:paraId="07E4904F"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w:t>
            </w:r>
          </w:p>
        </w:tc>
        <w:tc>
          <w:tcPr>
            <w:tcW w:w="237" w:type="pct"/>
            <w:vAlign w:val="bottom"/>
          </w:tcPr>
          <w:p w14:paraId="6680C87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2</w:t>
            </w:r>
          </w:p>
        </w:tc>
        <w:tc>
          <w:tcPr>
            <w:tcW w:w="232" w:type="pct"/>
            <w:vAlign w:val="bottom"/>
          </w:tcPr>
          <w:p w14:paraId="7598608A"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3</w:t>
            </w:r>
          </w:p>
        </w:tc>
        <w:tc>
          <w:tcPr>
            <w:tcW w:w="200" w:type="pct"/>
            <w:vAlign w:val="bottom"/>
          </w:tcPr>
          <w:p w14:paraId="71BC750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4</w:t>
            </w:r>
          </w:p>
        </w:tc>
        <w:tc>
          <w:tcPr>
            <w:tcW w:w="235" w:type="pct"/>
            <w:vAlign w:val="bottom"/>
          </w:tcPr>
          <w:p w14:paraId="65E1B6B3"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5</w:t>
            </w:r>
          </w:p>
        </w:tc>
        <w:tc>
          <w:tcPr>
            <w:tcW w:w="224" w:type="pct"/>
            <w:vAlign w:val="bottom"/>
          </w:tcPr>
          <w:p w14:paraId="1F2ADD4D"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6</w:t>
            </w:r>
          </w:p>
        </w:tc>
        <w:tc>
          <w:tcPr>
            <w:tcW w:w="232" w:type="pct"/>
            <w:vAlign w:val="bottom"/>
          </w:tcPr>
          <w:p w14:paraId="4A78988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7</w:t>
            </w:r>
          </w:p>
        </w:tc>
        <w:tc>
          <w:tcPr>
            <w:tcW w:w="248" w:type="pct"/>
            <w:vAlign w:val="bottom"/>
          </w:tcPr>
          <w:p w14:paraId="0F7F7C49"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8</w:t>
            </w:r>
          </w:p>
        </w:tc>
        <w:tc>
          <w:tcPr>
            <w:tcW w:w="216" w:type="pct"/>
            <w:vAlign w:val="bottom"/>
          </w:tcPr>
          <w:p w14:paraId="28CFB3D1"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9</w:t>
            </w:r>
          </w:p>
        </w:tc>
        <w:tc>
          <w:tcPr>
            <w:tcW w:w="543" w:type="pct"/>
            <w:vAlign w:val="center"/>
          </w:tcPr>
          <w:p w14:paraId="433234B7" w14:textId="77777777" w:rsidR="000877ED" w:rsidRPr="00034FAA" w:rsidRDefault="000877ED" w:rsidP="00414788">
            <w:pPr>
              <w:jc w:val="center"/>
              <w:rPr>
                <w:rFonts w:ascii="Times New Roman" w:hAnsi="Times New Roman" w:cs="Times New Roman"/>
                <w:b/>
                <w:bCs/>
                <w:sz w:val="16"/>
                <w:szCs w:val="16"/>
                <w:rtl/>
                <w:lang w:bidi="he-IL"/>
              </w:rPr>
            </w:pPr>
            <w:r w:rsidRPr="00034FAA">
              <w:rPr>
                <w:rFonts w:ascii="Times New Roman" w:hAnsi="Times New Roman" w:cs="Times New Roman" w:hint="cs"/>
                <w:b/>
                <w:bCs/>
                <w:sz w:val="16"/>
                <w:szCs w:val="16"/>
                <w:rtl/>
                <w:lang w:bidi="he-IL"/>
              </w:rPr>
              <w:t>מסכים מאד</w:t>
            </w:r>
          </w:p>
          <w:p w14:paraId="781D1782" w14:textId="77777777" w:rsidR="000877ED" w:rsidRPr="00034FAA" w:rsidRDefault="000877ED" w:rsidP="00414788">
            <w:pPr>
              <w:jc w:val="center"/>
              <w:rPr>
                <w:rFonts w:ascii="Times New Roman" w:hAnsi="Times New Roman" w:cs="Times New Roman"/>
                <w:sz w:val="24"/>
                <w:szCs w:val="24"/>
                <w:rtl/>
                <w:lang w:bidi="he-IL"/>
              </w:rPr>
            </w:pPr>
            <w:r w:rsidRPr="00034FAA">
              <w:rPr>
                <w:rFonts w:ascii="Times New Roman" w:hAnsi="Times New Roman" w:cs="Times New Roman" w:hint="cs"/>
                <w:sz w:val="24"/>
                <w:szCs w:val="24"/>
                <w:rtl/>
                <w:lang w:bidi="he-IL"/>
              </w:rPr>
              <w:t>10</w:t>
            </w:r>
          </w:p>
        </w:tc>
      </w:tr>
    </w:tbl>
    <w:p w14:paraId="46F7ACDE" w14:textId="77777777" w:rsidR="00971191" w:rsidRDefault="00971191" w:rsidP="00414788">
      <w:pPr>
        <w:spacing w:after="120" w:line="240" w:lineRule="auto"/>
        <w:rPr>
          <w:rFonts w:ascii="Times New Roman" w:eastAsia="Calibri" w:hAnsi="Times New Roman" w:cs="Times New Roman"/>
          <w:sz w:val="24"/>
          <w:szCs w:val="24"/>
          <w:lang w:bidi="ar-SA"/>
        </w:rPr>
      </w:pPr>
    </w:p>
    <w:p w14:paraId="26AFA6B4" w14:textId="77777777" w:rsidR="00971191" w:rsidRDefault="00971191" w:rsidP="00414788">
      <w:pPr>
        <w:bidi w:val="0"/>
        <w:spacing w:after="120" w:line="240" w:lineRule="auto"/>
        <w:rPr>
          <w:rFonts w:ascii="Times New Roman" w:eastAsia="Calibri" w:hAnsi="Times New Roman" w:cs="Times New Roman"/>
          <w:sz w:val="24"/>
          <w:szCs w:val="24"/>
          <w:lang w:bidi="ar-SA"/>
        </w:rPr>
      </w:pPr>
    </w:p>
    <w:p w14:paraId="3B9B0A01" w14:textId="77777777" w:rsidR="00971191" w:rsidRDefault="00971191" w:rsidP="009B5433">
      <w:pPr>
        <w:bidi w:val="0"/>
        <w:spacing w:after="160" w:line="259" w:lineRule="auto"/>
        <w:rPr>
          <w:rFonts w:ascii="Times New Roman" w:eastAsia="Calibri" w:hAnsi="Times New Roman" w:cs="Times New Roman"/>
          <w:sz w:val="24"/>
          <w:szCs w:val="24"/>
          <w:lang w:bidi="ar-SA"/>
        </w:rPr>
      </w:pPr>
    </w:p>
    <w:sectPr w:rsidR="00971191" w:rsidSect="00540AFC">
      <w:pgSz w:w="11907" w:h="16839" w:code="9"/>
      <w:pgMar w:top="1440" w:right="1800" w:bottom="1440" w:left="1800" w:header="51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9408D" w14:textId="77777777" w:rsidR="006022A1" w:rsidRDefault="006022A1" w:rsidP="00CD0603">
      <w:pPr>
        <w:spacing w:after="0" w:line="240" w:lineRule="auto"/>
      </w:pPr>
      <w:r>
        <w:separator/>
      </w:r>
    </w:p>
    <w:p w14:paraId="77AE4240" w14:textId="77777777" w:rsidR="006022A1" w:rsidRDefault="006022A1"/>
  </w:endnote>
  <w:endnote w:type="continuationSeparator" w:id="0">
    <w:p w14:paraId="2A937217" w14:textId="77777777" w:rsidR="006022A1" w:rsidRDefault="006022A1" w:rsidP="00CD0603">
      <w:pPr>
        <w:spacing w:after="0" w:line="240" w:lineRule="auto"/>
      </w:pPr>
      <w:r>
        <w:continuationSeparator/>
      </w:r>
    </w:p>
    <w:p w14:paraId="758CB631" w14:textId="77777777" w:rsidR="006022A1" w:rsidRDefault="00602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40502020204"/>
    <w:charset w:val="00"/>
    <w:family w:val="swiss"/>
    <w:pitch w:val="variable"/>
    <w:sig w:usb0="01002A87" w:usb1="00000000" w:usb2="00000000"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F6B2A" w14:textId="77777777" w:rsidR="000877ED" w:rsidRDefault="000877ED" w:rsidP="001602FE">
    <w:pPr>
      <w:pStyle w:val="Footer"/>
    </w:pPr>
  </w:p>
  <w:p w14:paraId="5D9F2E5B" w14:textId="77777777" w:rsidR="000877ED" w:rsidRDefault="00087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EF835" w14:textId="77777777" w:rsidR="006022A1" w:rsidRDefault="006022A1" w:rsidP="00CD0603">
      <w:pPr>
        <w:spacing w:after="0" w:line="240" w:lineRule="auto"/>
      </w:pPr>
      <w:r>
        <w:separator/>
      </w:r>
    </w:p>
    <w:p w14:paraId="78C4E93C" w14:textId="77777777" w:rsidR="006022A1" w:rsidRDefault="006022A1"/>
  </w:footnote>
  <w:footnote w:type="continuationSeparator" w:id="0">
    <w:p w14:paraId="3D897DC1" w14:textId="77777777" w:rsidR="006022A1" w:rsidRDefault="006022A1" w:rsidP="00CD0603">
      <w:pPr>
        <w:spacing w:after="0" w:line="240" w:lineRule="auto"/>
      </w:pPr>
      <w:r>
        <w:continuationSeparator/>
      </w:r>
    </w:p>
    <w:p w14:paraId="5EAA1BB2" w14:textId="77777777" w:rsidR="006022A1" w:rsidRDefault="006022A1"/>
  </w:footnote>
  <w:footnote w:id="1">
    <w:p w14:paraId="2112C40B" w14:textId="6A7345FE" w:rsidR="000877ED" w:rsidRDefault="000877ED" w:rsidP="00017B06">
      <w:pPr>
        <w:pStyle w:val="Heading2"/>
        <w:spacing w:line="240" w:lineRule="auto"/>
        <w:ind w:firstLine="720"/>
      </w:pPr>
      <w:r w:rsidRPr="00017B06">
        <w:rPr>
          <w:rFonts w:eastAsiaTheme="majorEastAsia"/>
        </w:rPr>
        <w:footnoteRef/>
      </w:r>
      <w:r w:rsidRPr="00017B06">
        <w:rPr>
          <w:rFonts w:eastAsiaTheme="majorEastAsia"/>
          <w:b w:val="0"/>
          <w:bCs w:val="0"/>
        </w:rPr>
        <w:t xml:space="preserve"> An alternative analysis with Principal Axis Factoring (PAF) yielded </w:t>
      </w:r>
      <w:r>
        <w:rPr>
          <w:rFonts w:eastAsiaTheme="majorEastAsia"/>
          <w:b w:val="0"/>
          <w:bCs w:val="0"/>
        </w:rPr>
        <w:t xml:space="preserve">and </w:t>
      </w:r>
      <w:r w:rsidRPr="00017B06">
        <w:rPr>
          <w:rFonts w:eastAsiaTheme="majorEastAsia"/>
          <w:b w:val="0"/>
          <w:bCs w:val="0"/>
        </w:rPr>
        <w:t xml:space="preserve">identical conclusion.  For example, </w:t>
      </w:r>
      <w:r>
        <w:rPr>
          <w:rFonts w:eastAsiaTheme="majorEastAsia"/>
          <w:b w:val="0"/>
          <w:bCs w:val="0"/>
        </w:rPr>
        <w:t>i</w:t>
      </w:r>
      <w:r w:rsidRPr="00017B06">
        <w:rPr>
          <w:rFonts w:eastAsiaTheme="majorEastAsia"/>
          <w:b w:val="0"/>
          <w:bCs w:val="0"/>
        </w:rPr>
        <w:t>n the merged data</w:t>
      </w:r>
      <w:r>
        <w:rPr>
          <w:rFonts w:eastAsiaTheme="majorEastAsia"/>
          <w:b w:val="0"/>
          <w:bCs w:val="0"/>
        </w:rPr>
        <w:t>,</w:t>
      </w:r>
      <w:r w:rsidRPr="00017B06">
        <w:rPr>
          <w:rFonts w:eastAsiaTheme="majorEastAsia"/>
          <w:b w:val="0"/>
          <w:bCs w:val="0"/>
        </w:rPr>
        <w:t xml:space="preserve"> the first factor explained 66% of the variance, and the second factor explained only 3% of the variance.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4"/>
        <w:szCs w:val="24"/>
        <w:rtl/>
      </w:rPr>
      <w:id w:val="1202062025"/>
      <w:docPartObj>
        <w:docPartGallery w:val="Page Numbers (Top of Page)"/>
        <w:docPartUnique/>
      </w:docPartObj>
    </w:sdtPr>
    <w:sdtEndPr>
      <w:rPr>
        <w:noProof/>
      </w:rPr>
    </w:sdtEndPr>
    <w:sdtContent>
      <w:p w14:paraId="3482740D" w14:textId="77777777" w:rsidR="000877ED" w:rsidRPr="001602FE" w:rsidRDefault="000877ED">
        <w:pPr>
          <w:pStyle w:val="Header"/>
          <w:rPr>
            <w:rFonts w:asciiTheme="majorBidi" w:hAnsiTheme="majorBidi" w:cstheme="majorBidi"/>
            <w:sz w:val="24"/>
            <w:szCs w:val="24"/>
          </w:rPr>
        </w:pPr>
        <w:r w:rsidRPr="001602FE">
          <w:rPr>
            <w:rFonts w:asciiTheme="majorBidi" w:hAnsiTheme="majorBidi" w:cstheme="majorBidi"/>
            <w:sz w:val="24"/>
            <w:szCs w:val="24"/>
          </w:rPr>
          <w:fldChar w:fldCharType="begin"/>
        </w:r>
        <w:r w:rsidRPr="001602FE">
          <w:rPr>
            <w:rFonts w:asciiTheme="majorBidi" w:hAnsiTheme="majorBidi" w:cstheme="majorBidi"/>
            <w:sz w:val="24"/>
            <w:szCs w:val="24"/>
          </w:rPr>
          <w:instrText xml:space="preserve"> PAGE   \* MERGEFORMAT </w:instrText>
        </w:r>
        <w:r w:rsidRPr="001602FE">
          <w:rPr>
            <w:rFonts w:asciiTheme="majorBidi" w:hAnsiTheme="majorBidi" w:cstheme="majorBidi"/>
            <w:sz w:val="24"/>
            <w:szCs w:val="24"/>
          </w:rPr>
          <w:fldChar w:fldCharType="separate"/>
        </w:r>
        <w:r w:rsidR="00FE1155">
          <w:rPr>
            <w:rFonts w:asciiTheme="majorBidi" w:hAnsiTheme="majorBidi" w:cstheme="majorBidi"/>
            <w:noProof/>
            <w:sz w:val="24"/>
            <w:szCs w:val="24"/>
            <w:rtl/>
          </w:rPr>
          <w:t>51</w:t>
        </w:r>
        <w:r w:rsidRPr="001602FE">
          <w:rPr>
            <w:rFonts w:asciiTheme="majorBidi" w:hAnsiTheme="majorBidi" w:cstheme="majorBidi"/>
            <w:noProof/>
            <w:sz w:val="24"/>
            <w:szCs w:val="24"/>
          </w:rPr>
          <w:fldChar w:fldCharType="end"/>
        </w:r>
      </w:p>
    </w:sdtContent>
  </w:sdt>
  <w:p w14:paraId="0BAAEF5E" w14:textId="77777777" w:rsidR="000877ED" w:rsidRPr="001602FE" w:rsidRDefault="000877ED">
    <w:pPr>
      <w:pStyle w:val="Header"/>
      <w:rPr>
        <w:rFonts w:asciiTheme="majorBidi" w:hAnsiTheme="majorBidi" w:cstheme="majorBidi"/>
        <w:sz w:val="24"/>
        <w:szCs w:val="24"/>
      </w:rPr>
    </w:pPr>
  </w:p>
  <w:p w14:paraId="37AD980E" w14:textId="77777777" w:rsidR="000877ED" w:rsidRDefault="000877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063B5" w14:textId="77777777" w:rsidR="000877ED" w:rsidRPr="001602FE" w:rsidRDefault="000877ED" w:rsidP="001602FE">
    <w:pPr>
      <w:pStyle w:val="Header"/>
      <w:rPr>
        <w:rFonts w:asciiTheme="majorBidi" w:hAnsiTheme="majorBidi" w:cstheme="majorBidi"/>
        <w:sz w:val="24"/>
        <w:szCs w:val="24"/>
      </w:rPr>
    </w:pPr>
  </w:p>
  <w:p w14:paraId="247DF457" w14:textId="77777777" w:rsidR="000877ED" w:rsidRPr="001602FE" w:rsidRDefault="000877ED">
    <w:pPr>
      <w:pStyle w:val="Header"/>
      <w:rPr>
        <w:rFonts w:asciiTheme="majorBidi" w:hAnsiTheme="majorBid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103E"/>
    <w:multiLevelType w:val="hybridMultilevel"/>
    <w:tmpl w:val="47945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117F8"/>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C7642"/>
    <w:multiLevelType w:val="hybridMultilevel"/>
    <w:tmpl w:val="06C2A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C0DDD"/>
    <w:multiLevelType w:val="hybridMultilevel"/>
    <w:tmpl w:val="0FAC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87FF5"/>
    <w:multiLevelType w:val="hybridMultilevel"/>
    <w:tmpl w:val="38D0F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8245F"/>
    <w:multiLevelType w:val="hybridMultilevel"/>
    <w:tmpl w:val="D826C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06612"/>
    <w:multiLevelType w:val="hybridMultilevel"/>
    <w:tmpl w:val="E26A99A6"/>
    <w:lvl w:ilvl="0" w:tplc="A3A6932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722A3"/>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33AE8"/>
    <w:multiLevelType w:val="hybridMultilevel"/>
    <w:tmpl w:val="28A814C2"/>
    <w:lvl w:ilvl="0" w:tplc="0CAC7B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22D27"/>
    <w:multiLevelType w:val="hybridMultilevel"/>
    <w:tmpl w:val="F6F266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114E41"/>
    <w:multiLevelType w:val="hybridMultilevel"/>
    <w:tmpl w:val="D77EA3FE"/>
    <w:lvl w:ilvl="0" w:tplc="F580F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7419F3"/>
    <w:multiLevelType w:val="hybridMultilevel"/>
    <w:tmpl w:val="9508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B85432"/>
    <w:multiLevelType w:val="hybridMultilevel"/>
    <w:tmpl w:val="8466B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1A4A90"/>
    <w:multiLevelType w:val="hybridMultilevel"/>
    <w:tmpl w:val="6EAC3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644DB"/>
    <w:multiLevelType w:val="hybridMultilevel"/>
    <w:tmpl w:val="6EAC3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E3BFC"/>
    <w:multiLevelType w:val="hybridMultilevel"/>
    <w:tmpl w:val="47945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05669"/>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8C3E0E"/>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14412F"/>
    <w:multiLevelType w:val="hybridMultilevel"/>
    <w:tmpl w:val="8466B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5D6BE2"/>
    <w:multiLevelType w:val="hybridMultilevel"/>
    <w:tmpl w:val="0D583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A25CEF"/>
    <w:multiLevelType w:val="hybridMultilevel"/>
    <w:tmpl w:val="F6D03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77C63"/>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A1CBA"/>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65355E"/>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72B41"/>
    <w:multiLevelType w:val="hybridMultilevel"/>
    <w:tmpl w:val="B1AED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379F7"/>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E4094F"/>
    <w:multiLevelType w:val="hybridMultilevel"/>
    <w:tmpl w:val="AEEAC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573720"/>
    <w:multiLevelType w:val="hybridMultilevel"/>
    <w:tmpl w:val="27A2F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434E99"/>
    <w:multiLevelType w:val="hybridMultilevel"/>
    <w:tmpl w:val="F6D03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6F6B07"/>
    <w:multiLevelType w:val="hybridMultilevel"/>
    <w:tmpl w:val="F6D03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043B36"/>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80621D"/>
    <w:multiLevelType w:val="hybridMultilevel"/>
    <w:tmpl w:val="201E5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7165BF"/>
    <w:multiLevelType w:val="hybridMultilevel"/>
    <w:tmpl w:val="5FD61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836D27"/>
    <w:multiLevelType w:val="hybridMultilevel"/>
    <w:tmpl w:val="28A814C2"/>
    <w:lvl w:ilvl="0" w:tplc="0CAC7B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143327"/>
    <w:multiLevelType w:val="hybridMultilevel"/>
    <w:tmpl w:val="268C1C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1"/>
  </w:num>
  <w:num w:numId="4">
    <w:abstractNumId w:val="2"/>
  </w:num>
  <w:num w:numId="5">
    <w:abstractNumId w:val="15"/>
  </w:num>
  <w:num w:numId="6">
    <w:abstractNumId w:val="0"/>
  </w:num>
  <w:num w:numId="7">
    <w:abstractNumId w:val="22"/>
  </w:num>
  <w:num w:numId="8">
    <w:abstractNumId w:val="30"/>
  </w:num>
  <w:num w:numId="9">
    <w:abstractNumId w:val="17"/>
  </w:num>
  <w:num w:numId="10">
    <w:abstractNumId w:val="25"/>
  </w:num>
  <w:num w:numId="11">
    <w:abstractNumId w:val="21"/>
  </w:num>
  <w:num w:numId="12">
    <w:abstractNumId w:val="16"/>
  </w:num>
  <w:num w:numId="13">
    <w:abstractNumId w:val="23"/>
  </w:num>
  <w:num w:numId="14">
    <w:abstractNumId w:val="1"/>
  </w:num>
  <w:num w:numId="15">
    <w:abstractNumId w:val="14"/>
  </w:num>
  <w:num w:numId="16">
    <w:abstractNumId w:val="34"/>
  </w:num>
  <w:num w:numId="17">
    <w:abstractNumId w:val="33"/>
  </w:num>
  <w:num w:numId="18">
    <w:abstractNumId w:val="8"/>
  </w:num>
  <w:num w:numId="19">
    <w:abstractNumId w:val="31"/>
  </w:num>
  <w:num w:numId="20">
    <w:abstractNumId w:val="6"/>
  </w:num>
  <w:num w:numId="21">
    <w:abstractNumId w:val="3"/>
  </w:num>
  <w:num w:numId="22">
    <w:abstractNumId w:val="26"/>
  </w:num>
  <w:num w:numId="23">
    <w:abstractNumId w:val="32"/>
  </w:num>
  <w:num w:numId="24">
    <w:abstractNumId w:val="9"/>
  </w:num>
  <w:num w:numId="25">
    <w:abstractNumId w:val="5"/>
  </w:num>
  <w:num w:numId="26">
    <w:abstractNumId w:val="10"/>
  </w:num>
  <w:num w:numId="27">
    <w:abstractNumId w:val="19"/>
  </w:num>
  <w:num w:numId="28">
    <w:abstractNumId w:val="18"/>
  </w:num>
  <w:num w:numId="29">
    <w:abstractNumId w:val="29"/>
  </w:num>
  <w:num w:numId="30">
    <w:abstractNumId w:val="12"/>
  </w:num>
  <w:num w:numId="31">
    <w:abstractNumId w:val="20"/>
  </w:num>
  <w:num w:numId="32">
    <w:abstractNumId w:val="28"/>
  </w:num>
  <w:num w:numId="33">
    <w:abstractNumId w:val="27"/>
  </w:num>
  <w:num w:numId="34">
    <w:abstractNumId w:val="4"/>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activeWritingStyle w:appName="MSWord" w:lang="ar-SA"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ENLayout&gt;"/>
    <w:docVar w:name="EN.Libraries" w:val="&lt;Libraries&gt;&lt;item db-id=&quot;vtrers9vmdf5v6eedz6pzz26e5f0xse2w0as&quot;&gt;My EndNote Library&lt;record-ids&gt;&lt;item&gt;9&lt;/item&gt;&lt;item&gt;12&lt;/item&gt;&lt;item&gt;13&lt;/item&gt;&lt;item&gt;15&lt;/item&gt;&lt;item&gt;17&lt;/item&gt;&lt;item&gt;18&lt;/item&gt;&lt;item&gt;41&lt;/item&gt;&lt;item&gt;43&lt;/item&gt;&lt;item&gt;474&lt;/item&gt;&lt;item&gt;891&lt;/item&gt;&lt;item&gt;963&lt;/item&gt;&lt;item&gt;1021&lt;/item&gt;&lt;item&gt;1076&lt;/item&gt;&lt;item&gt;1121&lt;/item&gt;&lt;item&gt;1720&lt;/item&gt;&lt;item&gt;1726&lt;/item&gt;&lt;item&gt;1728&lt;/item&gt;&lt;item&gt;1789&lt;/item&gt;&lt;item&gt;2488&lt;/item&gt;&lt;item&gt;2530&lt;/item&gt;&lt;item&gt;2535&lt;/item&gt;&lt;item&gt;2542&lt;/item&gt;&lt;item&gt;2642&lt;/item&gt;&lt;item&gt;2671&lt;/item&gt;&lt;item&gt;2696&lt;/item&gt;&lt;item&gt;2702&lt;/item&gt;&lt;item&gt;2756&lt;/item&gt;&lt;item&gt;2788&lt;/item&gt;&lt;item&gt;2791&lt;/item&gt;&lt;item&gt;2801&lt;/item&gt;&lt;item&gt;2806&lt;/item&gt;&lt;item&gt;2847&lt;/item&gt;&lt;item&gt;2850&lt;/item&gt;&lt;item&gt;2855&lt;/item&gt;&lt;item&gt;2905&lt;/item&gt;&lt;item&gt;2969&lt;/item&gt;&lt;item&gt;3134&lt;/item&gt;&lt;item&gt;3135&lt;/item&gt;&lt;item&gt;3164&lt;/item&gt;&lt;item&gt;3175&lt;/item&gt;&lt;item&gt;3176&lt;/item&gt;&lt;item&gt;3177&lt;/item&gt;&lt;item&gt;3178&lt;/item&gt;&lt;item&gt;3196&lt;/item&gt;&lt;item&gt;3197&lt;/item&gt;&lt;/record-ids&gt;&lt;/item&gt;&lt;/Libraries&gt;"/>
  </w:docVars>
  <w:rsids>
    <w:rsidRoot w:val="00CD0603"/>
    <w:rsid w:val="00001D3D"/>
    <w:rsid w:val="00001DFF"/>
    <w:rsid w:val="00003BF1"/>
    <w:rsid w:val="00004047"/>
    <w:rsid w:val="000045E1"/>
    <w:rsid w:val="00006651"/>
    <w:rsid w:val="00007FB0"/>
    <w:rsid w:val="0001168D"/>
    <w:rsid w:val="0001297E"/>
    <w:rsid w:val="00014977"/>
    <w:rsid w:val="00017B06"/>
    <w:rsid w:val="00020CC1"/>
    <w:rsid w:val="0002125B"/>
    <w:rsid w:val="00022DA8"/>
    <w:rsid w:val="0002368C"/>
    <w:rsid w:val="00023E21"/>
    <w:rsid w:val="00023FDF"/>
    <w:rsid w:val="00026FB1"/>
    <w:rsid w:val="000313D4"/>
    <w:rsid w:val="00032D6D"/>
    <w:rsid w:val="0003413F"/>
    <w:rsid w:val="0003521F"/>
    <w:rsid w:val="00036D18"/>
    <w:rsid w:val="000371AE"/>
    <w:rsid w:val="000376A5"/>
    <w:rsid w:val="00037EAE"/>
    <w:rsid w:val="00040FC6"/>
    <w:rsid w:val="000423A4"/>
    <w:rsid w:val="00044FA3"/>
    <w:rsid w:val="0005123E"/>
    <w:rsid w:val="00053626"/>
    <w:rsid w:val="0005435E"/>
    <w:rsid w:val="00054A70"/>
    <w:rsid w:val="000563E3"/>
    <w:rsid w:val="00061375"/>
    <w:rsid w:val="00061B34"/>
    <w:rsid w:val="00061C6B"/>
    <w:rsid w:val="00063B5E"/>
    <w:rsid w:val="00063CF9"/>
    <w:rsid w:val="00063E7A"/>
    <w:rsid w:val="00064BB7"/>
    <w:rsid w:val="000656DD"/>
    <w:rsid w:val="00065F42"/>
    <w:rsid w:val="00067B65"/>
    <w:rsid w:val="00070898"/>
    <w:rsid w:val="00070B7F"/>
    <w:rsid w:val="00071729"/>
    <w:rsid w:val="000726B0"/>
    <w:rsid w:val="00077F5C"/>
    <w:rsid w:val="000810CC"/>
    <w:rsid w:val="00081826"/>
    <w:rsid w:val="00084036"/>
    <w:rsid w:val="000841C3"/>
    <w:rsid w:val="000877ED"/>
    <w:rsid w:val="00090582"/>
    <w:rsid w:val="000933BE"/>
    <w:rsid w:val="00094A84"/>
    <w:rsid w:val="0009531E"/>
    <w:rsid w:val="0009794D"/>
    <w:rsid w:val="000A037D"/>
    <w:rsid w:val="000A05E4"/>
    <w:rsid w:val="000A0E08"/>
    <w:rsid w:val="000A0E7B"/>
    <w:rsid w:val="000A39A9"/>
    <w:rsid w:val="000A42AF"/>
    <w:rsid w:val="000A6090"/>
    <w:rsid w:val="000A65D7"/>
    <w:rsid w:val="000B069A"/>
    <w:rsid w:val="000B0E9A"/>
    <w:rsid w:val="000B12E8"/>
    <w:rsid w:val="000B2DBC"/>
    <w:rsid w:val="000B373C"/>
    <w:rsid w:val="000B3EFC"/>
    <w:rsid w:val="000B44A3"/>
    <w:rsid w:val="000B44A7"/>
    <w:rsid w:val="000B5264"/>
    <w:rsid w:val="000B5F0D"/>
    <w:rsid w:val="000B60B7"/>
    <w:rsid w:val="000B6899"/>
    <w:rsid w:val="000B6BB2"/>
    <w:rsid w:val="000C15F6"/>
    <w:rsid w:val="000D0790"/>
    <w:rsid w:val="000D177F"/>
    <w:rsid w:val="000D1F3D"/>
    <w:rsid w:val="000D2CF2"/>
    <w:rsid w:val="000D3321"/>
    <w:rsid w:val="000D3ACF"/>
    <w:rsid w:val="000D5D7D"/>
    <w:rsid w:val="000D65D2"/>
    <w:rsid w:val="000D74E2"/>
    <w:rsid w:val="000E15B1"/>
    <w:rsid w:val="000E3C66"/>
    <w:rsid w:val="000E3DB9"/>
    <w:rsid w:val="000E4D76"/>
    <w:rsid w:val="000E50DA"/>
    <w:rsid w:val="000E619E"/>
    <w:rsid w:val="000E6351"/>
    <w:rsid w:val="000E7EBD"/>
    <w:rsid w:val="000F1257"/>
    <w:rsid w:val="000F36EE"/>
    <w:rsid w:val="000F3EB4"/>
    <w:rsid w:val="000F4A0B"/>
    <w:rsid w:val="000F653E"/>
    <w:rsid w:val="000F6652"/>
    <w:rsid w:val="000F6D68"/>
    <w:rsid w:val="000F7392"/>
    <w:rsid w:val="000F7609"/>
    <w:rsid w:val="001018EE"/>
    <w:rsid w:val="0010217E"/>
    <w:rsid w:val="00102A9A"/>
    <w:rsid w:val="00105ED2"/>
    <w:rsid w:val="00106638"/>
    <w:rsid w:val="00106E91"/>
    <w:rsid w:val="00107D7C"/>
    <w:rsid w:val="001126B9"/>
    <w:rsid w:val="00112B39"/>
    <w:rsid w:val="00114E7C"/>
    <w:rsid w:val="00115163"/>
    <w:rsid w:val="00120096"/>
    <w:rsid w:val="00120B2C"/>
    <w:rsid w:val="001221CF"/>
    <w:rsid w:val="00122ABD"/>
    <w:rsid w:val="00122B97"/>
    <w:rsid w:val="00122FB8"/>
    <w:rsid w:val="00123059"/>
    <w:rsid w:val="00123107"/>
    <w:rsid w:val="001275FD"/>
    <w:rsid w:val="001318EA"/>
    <w:rsid w:val="00132616"/>
    <w:rsid w:val="00133872"/>
    <w:rsid w:val="00133F9F"/>
    <w:rsid w:val="00134D12"/>
    <w:rsid w:val="001352B1"/>
    <w:rsid w:val="00135A77"/>
    <w:rsid w:val="001410E8"/>
    <w:rsid w:val="00143A5D"/>
    <w:rsid w:val="0014601B"/>
    <w:rsid w:val="00147334"/>
    <w:rsid w:val="00147E6B"/>
    <w:rsid w:val="00150A8D"/>
    <w:rsid w:val="00150FFE"/>
    <w:rsid w:val="0015132F"/>
    <w:rsid w:val="00151392"/>
    <w:rsid w:val="00151D1C"/>
    <w:rsid w:val="00153445"/>
    <w:rsid w:val="001534DA"/>
    <w:rsid w:val="00154E67"/>
    <w:rsid w:val="00155F2C"/>
    <w:rsid w:val="001577DE"/>
    <w:rsid w:val="001602FE"/>
    <w:rsid w:val="00160467"/>
    <w:rsid w:val="00161560"/>
    <w:rsid w:val="0016282A"/>
    <w:rsid w:val="00162A96"/>
    <w:rsid w:val="00163762"/>
    <w:rsid w:val="00167423"/>
    <w:rsid w:val="00171631"/>
    <w:rsid w:val="00172DA8"/>
    <w:rsid w:val="001733F6"/>
    <w:rsid w:val="00174AA8"/>
    <w:rsid w:val="00176EF2"/>
    <w:rsid w:val="00177E73"/>
    <w:rsid w:val="00180174"/>
    <w:rsid w:val="00181B72"/>
    <w:rsid w:val="00181F46"/>
    <w:rsid w:val="001847EF"/>
    <w:rsid w:val="00185813"/>
    <w:rsid w:val="001858E8"/>
    <w:rsid w:val="00186994"/>
    <w:rsid w:val="00191296"/>
    <w:rsid w:val="001946E9"/>
    <w:rsid w:val="00196115"/>
    <w:rsid w:val="0019628B"/>
    <w:rsid w:val="00196703"/>
    <w:rsid w:val="001969FB"/>
    <w:rsid w:val="00197179"/>
    <w:rsid w:val="001A0CFF"/>
    <w:rsid w:val="001A1027"/>
    <w:rsid w:val="001A40D9"/>
    <w:rsid w:val="001A45B8"/>
    <w:rsid w:val="001A550A"/>
    <w:rsid w:val="001A7F58"/>
    <w:rsid w:val="001B0BD5"/>
    <w:rsid w:val="001B1975"/>
    <w:rsid w:val="001B3928"/>
    <w:rsid w:val="001C0C17"/>
    <w:rsid w:val="001C3EFD"/>
    <w:rsid w:val="001C64D2"/>
    <w:rsid w:val="001C70C0"/>
    <w:rsid w:val="001C733E"/>
    <w:rsid w:val="001D0B38"/>
    <w:rsid w:val="001D2E69"/>
    <w:rsid w:val="001D33CD"/>
    <w:rsid w:val="001D33FF"/>
    <w:rsid w:val="001D4025"/>
    <w:rsid w:val="001D57D4"/>
    <w:rsid w:val="001D5B7F"/>
    <w:rsid w:val="001D631D"/>
    <w:rsid w:val="001D6ECD"/>
    <w:rsid w:val="001D7F48"/>
    <w:rsid w:val="001E0CB9"/>
    <w:rsid w:val="001E0FC8"/>
    <w:rsid w:val="001E1B2E"/>
    <w:rsid w:val="001E3465"/>
    <w:rsid w:val="001E38DB"/>
    <w:rsid w:val="001E6DAB"/>
    <w:rsid w:val="001F10BE"/>
    <w:rsid w:val="001F164B"/>
    <w:rsid w:val="001F312A"/>
    <w:rsid w:val="001F5053"/>
    <w:rsid w:val="001F5DAA"/>
    <w:rsid w:val="001F6C96"/>
    <w:rsid w:val="001F70A1"/>
    <w:rsid w:val="001F718A"/>
    <w:rsid w:val="001F7A61"/>
    <w:rsid w:val="0020066D"/>
    <w:rsid w:val="0020219F"/>
    <w:rsid w:val="002024EB"/>
    <w:rsid w:val="002029C9"/>
    <w:rsid w:val="002043B6"/>
    <w:rsid w:val="002045A2"/>
    <w:rsid w:val="0020599C"/>
    <w:rsid w:val="00205D50"/>
    <w:rsid w:val="002061A8"/>
    <w:rsid w:val="002064BF"/>
    <w:rsid w:val="002073C8"/>
    <w:rsid w:val="002120E1"/>
    <w:rsid w:val="00212985"/>
    <w:rsid w:val="00213011"/>
    <w:rsid w:val="0021318E"/>
    <w:rsid w:val="0021355F"/>
    <w:rsid w:val="002137F8"/>
    <w:rsid w:val="00216DEF"/>
    <w:rsid w:val="002175C3"/>
    <w:rsid w:val="002236CB"/>
    <w:rsid w:val="00223DA9"/>
    <w:rsid w:val="002241FB"/>
    <w:rsid w:val="002245D1"/>
    <w:rsid w:val="00224874"/>
    <w:rsid w:val="00224CB0"/>
    <w:rsid w:val="00224F3D"/>
    <w:rsid w:val="00225B45"/>
    <w:rsid w:val="002267C3"/>
    <w:rsid w:val="0023064C"/>
    <w:rsid w:val="0023148C"/>
    <w:rsid w:val="002347E6"/>
    <w:rsid w:val="00235505"/>
    <w:rsid w:val="0023669C"/>
    <w:rsid w:val="00236E22"/>
    <w:rsid w:val="00236F25"/>
    <w:rsid w:val="00237039"/>
    <w:rsid w:val="0023704C"/>
    <w:rsid w:val="002408CE"/>
    <w:rsid w:val="002414B0"/>
    <w:rsid w:val="00242A09"/>
    <w:rsid w:val="0024352D"/>
    <w:rsid w:val="002438C7"/>
    <w:rsid w:val="002470FC"/>
    <w:rsid w:val="002479A7"/>
    <w:rsid w:val="00250318"/>
    <w:rsid w:val="00250DA7"/>
    <w:rsid w:val="00252075"/>
    <w:rsid w:val="0025277F"/>
    <w:rsid w:val="0025426E"/>
    <w:rsid w:val="00254547"/>
    <w:rsid w:val="00260680"/>
    <w:rsid w:val="00262634"/>
    <w:rsid w:val="00262BC1"/>
    <w:rsid w:val="00262D69"/>
    <w:rsid w:val="00262E35"/>
    <w:rsid w:val="00264B5F"/>
    <w:rsid w:val="00265612"/>
    <w:rsid w:val="00270875"/>
    <w:rsid w:val="00270BB4"/>
    <w:rsid w:val="0027125D"/>
    <w:rsid w:val="00271A3E"/>
    <w:rsid w:val="0027283B"/>
    <w:rsid w:val="0027283F"/>
    <w:rsid w:val="00276833"/>
    <w:rsid w:val="00276EED"/>
    <w:rsid w:val="00284428"/>
    <w:rsid w:val="00284698"/>
    <w:rsid w:val="00284891"/>
    <w:rsid w:val="00284A2F"/>
    <w:rsid w:val="00285369"/>
    <w:rsid w:val="00285E8E"/>
    <w:rsid w:val="00290BF6"/>
    <w:rsid w:val="00291035"/>
    <w:rsid w:val="00291458"/>
    <w:rsid w:val="00291C0B"/>
    <w:rsid w:val="00293548"/>
    <w:rsid w:val="0029418B"/>
    <w:rsid w:val="00294DD4"/>
    <w:rsid w:val="00294F1A"/>
    <w:rsid w:val="00295C92"/>
    <w:rsid w:val="002971AF"/>
    <w:rsid w:val="002A17E2"/>
    <w:rsid w:val="002A20B3"/>
    <w:rsid w:val="002A512E"/>
    <w:rsid w:val="002A636D"/>
    <w:rsid w:val="002A6E0D"/>
    <w:rsid w:val="002A6F4C"/>
    <w:rsid w:val="002A78F9"/>
    <w:rsid w:val="002B4B8F"/>
    <w:rsid w:val="002B574D"/>
    <w:rsid w:val="002C0980"/>
    <w:rsid w:val="002C168F"/>
    <w:rsid w:val="002C3F31"/>
    <w:rsid w:val="002C433C"/>
    <w:rsid w:val="002C5B97"/>
    <w:rsid w:val="002C787B"/>
    <w:rsid w:val="002D19C4"/>
    <w:rsid w:val="002D1D23"/>
    <w:rsid w:val="002D4EC3"/>
    <w:rsid w:val="002D6172"/>
    <w:rsid w:val="002D6811"/>
    <w:rsid w:val="002D7584"/>
    <w:rsid w:val="002E0267"/>
    <w:rsid w:val="002E09F1"/>
    <w:rsid w:val="002E0B91"/>
    <w:rsid w:val="002E15A7"/>
    <w:rsid w:val="002E641D"/>
    <w:rsid w:val="002F009C"/>
    <w:rsid w:val="002F04E4"/>
    <w:rsid w:val="002F110D"/>
    <w:rsid w:val="002F35C4"/>
    <w:rsid w:val="002F496D"/>
    <w:rsid w:val="003004F9"/>
    <w:rsid w:val="00300701"/>
    <w:rsid w:val="00300864"/>
    <w:rsid w:val="00301A35"/>
    <w:rsid w:val="00301AA0"/>
    <w:rsid w:val="00301B54"/>
    <w:rsid w:val="003024D7"/>
    <w:rsid w:val="00303113"/>
    <w:rsid w:val="00303F0B"/>
    <w:rsid w:val="00305E0F"/>
    <w:rsid w:val="0030651B"/>
    <w:rsid w:val="00306E5A"/>
    <w:rsid w:val="003103B5"/>
    <w:rsid w:val="0031261F"/>
    <w:rsid w:val="003159C8"/>
    <w:rsid w:val="0031603A"/>
    <w:rsid w:val="00316386"/>
    <w:rsid w:val="0031751F"/>
    <w:rsid w:val="0032074B"/>
    <w:rsid w:val="00320955"/>
    <w:rsid w:val="00321E34"/>
    <w:rsid w:val="0032225A"/>
    <w:rsid w:val="00323834"/>
    <w:rsid w:val="003241C6"/>
    <w:rsid w:val="00325441"/>
    <w:rsid w:val="00325638"/>
    <w:rsid w:val="00325816"/>
    <w:rsid w:val="00330803"/>
    <w:rsid w:val="0033257F"/>
    <w:rsid w:val="00337C5F"/>
    <w:rsid w:val="00337F65"/>
    <w:rsid w:val="00340AC0"/>
    <w:rsid w:val="0034137D"/>
    <w:rsid w:val="0034148C"/>
    <w:rsid w:val="00341662"/>
    <w:rsid w:val="0034174D"/>
    <w:rsid w:val="00342F65"/>
    <w:rsid w:val="003440B7"/>
    <w:rsid w:val="003446F3"/>
    <w:rsid w:val="00347F07"/>
    <w:rsid w:val="00351B52"/>
    <w:rsid w:val="00351F76"/>
    <w:rsid w:val="00353DCD"/>
    <w:rsid w:val="003548C1"/>
    <w:rsid w:val="003553F3"/>
    <w:rsid w:val="00355A15"/>
    <w:rsid w:val="00355C94"/>
    <w:rsid w:val="00355D7F"/>
    <w:rsid w:val="00355E1D"/>
    <w:rsid w:val="00356524"/>
    <w:rsid w:val="00356C50"/>
    <w:rsid w:val="00360FB0"/>
    <w:rsid w:val="003613A9"/>
    <w:rsid w:val="00362D58"/>
    <w:rsid w:val="00362F3C"/>
    <w:rsid w:val="00364314"/>
    <w:rsid w:val="00364AB1"/>
    <w:rsid w:val="00364FB4"/>
    <w:rsid w:val="003676A2"/>
    <w:rsid w:val="00367714"/>
    <w:rsid w:val="00370660"/>
    <w:rsid w:val="003770AA"/>
    <w:rsid w:val="003831AD"/>
    <w:rsid w:val="003834E3"/>
    <w:rsid w:val="003848BE"/>
    <w:rsid w:val="00384C21"/>
    <w:rsid w:val="00386EBC"/>
    <w:rsid w:val="003871D8"/>
    <w:rsid w:val="00391454"/>
    <w:rsid w:val="00392C4D"/>
    <w:rsid w:val="00393884"/>
    <w:rsid w:val="00393964"/>
    <w:rsid w:val="00395BC3"/>
    <w:rsid w:val="00397E9D"/>
    <w:rsid w:val="003A01C4"/>
    <w:rsid w:val="003A10ED"/>
    <w:rsid w:val="003A202F"/>
    <w:rsid w:val="003A206E"/>
    <w:rsid w:val="003A30C1"/>
    <w:rsid w:val="003A5EFB"/>
    <w:rsid w:val="003A73C8"/>
    <w:rsid w:val="003B0E53"/>
    <w:rsid w:val="003B0F72"/>
    <w:rsid w:val="003B160C"/>
    <w:rsid w:val="003B1B83"/>
    <w:rsid w:val="003B1FB1"/>
    <w:rsid w:val="003B2456"/>
    <w:rsid w:val="003B3F93"/>
    <w:rsid w:val="003B46C0"/>
    <w:rsid w:val="003B4774"/>
    <w:rsid w:val="003B47C3"/>
    <w:rsid w:val="003B580F"/>
    <w:rsid w:val="003B5917"/>
    <w:rsid w:val="003C0763"/>
    <w:rsid w:val="003C2584"/>
    <w:rsid w:val="003C3594"/>
    <w:rsid w:val="003C3EF6"/>
    <w:rsid w:val="003C44AB"/>
    <w:rsid w:val="003C56AC"/>
    <w:rsid w:val="003C61F4"/>
    <w:rsid w:val="003C7E2F"/>
    <w:rsid w:val="003D023A"/>
    <w:rsid w:val="003D0D74"/>
    <w:rsid w:val="003D1650"/>
    <w:rsid w:val="003D179F"/>
    <w:rsid w:val="003D4288"/>
    <w:rsid w:val="003D5067"/>
    <w:rsid w:val="003D542D"/>
    <w:rsid w:val="003D65F1"/>
    <w:rsid w:val="003D677D"/>
    <w:rsid w:val="003D726F"/>
    <w:rsid w:val="003D7551"/>
    <w:rsid w:val="003E1741"/>
    <w:rsid w:val="003E20AB"/>
    <w:rsid w:val="003E2EAB"/>
    <w:rsid w:val="003E31F8"/>
    <w:rsid w:val="003E7790"/>
    <w:rsid w:val="003F1578"/>
    <w:rsid w:val="003F1899"/>
    <w:rsid w:val="003F3384"/>
    <w:rsid w:val="003F5088"/>
    <w:rsid w:val="003F67CC"/>
    <w:rsid w:val="003F768A"/>
    <w:rsid w:val="003F7F1D"/>
    <w:rsid w:val="004038E7"/>
    <w:rsid w:val="00403F9E"/>
    <w:rsid w:val="004061B5"/>
    <w:rsid w:val="00407972"/>
    <w:rsid w:val="00407F0A"/>
    <w:rsid w:val="0041133E"/>
    <w:rsid w:val="00411A61"/>
    <w:rsid w:val="00414788"/>
    <w:rsid w:val="004154B8"/>
    <w:rsid w:val="00415DE2"/>
    <w:rsid w:val="00415F38"/>
    <w:rsid w:val="00417184"/>
    <w:rsid w:val="00420E04"/>
    <w:rsid w:val="00421638"/>
    <w:rsid w:val="00422006"/>
    <w:rsid w:val="0042279F"/>
    <w:rsid w:val="00422E03"/>
    <w:rsid w:val="00423B18"/>
    <w:rsid w:val="0042602F"/>
    <w:rsid w:val="004264D1"/>
    <w:rsid w:val="004276A7"/>
    <w:rsid w:val="00427B80"/>
    <w:rsid w:val="004332E7"/>
    <w:rsid w:val="00437A63"/>
    <w:rsid w:val="00437D93"/>
    <w:rsid w:val="0044340D"/>
    <w:rsid w:val="00443465"/>
    <w:rsid w:val="00443807"/>
    <w:rsid w:val="00443AAA"/>
    <w:rsid w:val="00443C73"/>
    <w:rsid w:val="00446753"/>
    <w:rsid w:val="00447709"/>
    <w:rsid w:val="004479A9"/>
    <w:rsid w:val="00447FA9"/>
    <w:rsid w:val="00450A0A"/>
    <w:rsid w:val="00450B02"/>
    <w:rsid w:val="00450B58"/>
    <w:rsid w:val="00450CE8"/>
    <w:rsid w:val="00451E19"/>
    <w:rsid w:val="00454AF8"/>
    <w:rsid w:val="004557B7"/>
    <w:rsid w:val="004557E2"/>
    <w:rsid w:val="004566FC"/>
    <w:rsid w:val="00460913"/>
    <w:rsid w:val="00463963"/>
    <w:rsid w:val="00467E10"/>
    <w:rsid w:val="00473EB1"/>
    <w:rsid w:val="00474C05"/>
    <w:rsid w:val="00477384"/>
    <w:rsid w:val="004822D1"/>
    <w:rsid w:val="0048289B"/>
    <w:rsid w:val="0048347E"/>
    <w:rsid w:val="00483C64"/>
    <w:rsid w:val="004860CE"/>
    <w:rsid w:val="004905F4"/>
    <w:rsid w:val="0049085F"/>
    <w:rsid w:val="00493185"/>
    <w:rsid w:val="0049376F"/>
    <w:rsid w:val="0049677A"/>
    <w:rsid w:val="00497D7D"/>
    <w:rsid w:val="004A3DE5"/>
    <w:rsid w:val="004A4B4A"/>
    <w:rsid w:val="004A589E"/>
    <w:rsid w:val="004A600E"/>
    <w:rsid w:val="004A6693"/>
    <w:rsid w:val="004A6C71"/>
    <w:rsid w:val="004B1F54"/>
    <w:rsid w:val="004B2320"/>
    <w:rsid w:val="004B2AA5"/>
    <w:rsid w:val="004B2E8B"/>
    <w:rsid w:val="004B4166"/>
    <w:rsid w:val="004B51B5"/>
    <w:rsid w:val="004B61D9"/>
    <w:rsid w:val="004B6A83"/>
    <w:rsid w:val="004C1ACA"/>
    <w:rsid w:val="004C273B"/>
    <w:rsid w:val="004C4D95"/>
    <w:rsid w:val="004C543E"/>
    <w:rsid w:val="004C6641"/>
    <w:rsid w:val="004C6BD4"/>
    <w:rsid w:val="004D1164"/>
    <w:rsid w:val="004D1B6E"/>
    <w:rsid w:val="004D247D"/>
    <w:rsid w:val="004D2732"/>
    <w:rsid w:val="004D2A7B"/>
    <w:rsid w:val="004D34FB"/>
    <w:rsid w:val="004D360C"/>
    <w:rsid w:val="004D3CB9"/>
    <w:rsid w:val="004D4D2F"/>
    <w:rsid w:val="004D4E4D"/>
    <w:rsid w:val="004D5907"/>
    <w:rsid w:val="004D772D"/>
    <w:rsid w:val="004E27CC"/>
    <w:rsid w:val="004E2820"/>
    <w:rsid w:val="004E3FAF"/>
    <w:rsid w:val="004E5326"/>
    <w:rsid w:val="004E5C38"/>
    <w:rsid w:val="004E5C74"/>
    <w:rsid w:val="004E740C"/>
    <w:rsid w:val="004E7685"/>
    <w:rsid w:val="004E7929"/>
    <w:rsid w:val="004E7E75"/>
    <w:rsid w:val="004F0D0B"/>
    <w:rsid w:val="004F151E"/>
    <w:rsid w:val="004F2F0C"/>
    <w:rsid w:val="004F38D1"/>
    <w:rsid w:val="004F45DC"/>
    <w:rsid w:val="00502126"/>
    <w:rsid w:val="0050213E"/>
    <w:rsid w:val="00502A8E"/>
    <w:rsid w:val="0050634A"/>
    <w:rsid w:val="005076A7"/>
    <w:rsid w:val="00511AB5"/>
    <w:rsid w:val="00512510"/>
    <w:rsid w:val="00512512"/>
    <w:rsid w:val="00512CE6"/>
    <w:rsid w:val="005143B2"/>
    <w:rsid w:val="00515102"/>
    <w:rsid w:val="005157A2"/>
    <w:rsid w:val="00516E4A"/>
    <w:rsid w:val="00517B34"/>
    <w:rsid w:val="00522A30"/>
    <w:rsid w:val="00522EE3"/>
    <w:rsid w:val="00522F0D"/>
    <w:rsid w:val="00523745"/>
    <w:rsid w:val="00523EAF"/>
    <w:rsid w:val="00524E2D"/>
    <w:rsid w:val="005260E5"/>
    <w:rsid w:val="00526143"/>
    <w:rsid w:val="0052625E"/>
    <w:rsid w:val="005274B4"/>
    <w:rsid w:val="0053112A"/>
    <w:rsid w:val="005328BC"/>
    <w:rsid w:val="00532EC0"/>
    <w:rsid w:val="00533EDB"/>
    <w:rsid w:val="00534782"/>
    <w:rsid w:val="00534A5C"/>
    <w:rsid w:val="00536139"/>
    <w:rsid w:val="00537D8C"/>
    <w:rsid w:val="0054065E"/>
    <w:rsid w:val="00540AFC"/>
    <w:rsid w:val="0054535F"/>
    <w:rsid w:val="00546855"/>
    <w:rsid w:val="00546C61"/>
    <w:rsid w:val="00547B8D"/>
    <w:rsid w:val="0055153D"/>
    <w:rsid w:val="005520CC"/>
    <w:rsid w:val="005529BA"/>
    <w:rsid w:val="00552FB7"/>
    <w:rsid w:val="00553694"/>
    <w:rsid w:val="00553EDD"/>
    <w:rsid w:val="005544C8"/>
    <w:rsid w:val="00554CF7"/>
    <w:rsid w:val="00556EC0"/>
    <w:rsid w:val="00556F3E"/>
    <w:rsid w:val="00557300"/>
    <w:rsid w:val="005578EE"/>
    <w:rsid w:val="0056012B"/>
    <w:rsid w:val="005603F4"/>
    <w:rsid w:val="005611AB"/>
    <w:rsid w:val="00561D9B"/>
    <w:rsid w:val="00563357"/>
    <w:rsid w:val="0056530A"/>
    <w:rsid w:val="00565831"/>
    <w:rsid w:val="00565FD8"/>
    <w:rsid w:val="00572581"/>
    <w:rsid w:val="005726CA"/>
    <w:rsid w:val="00573E57"/>
    <w:rsid w:val="00574775"/>
    <w:rsid w:val="005762FC"/>
    <w:rsid w:val="00580BEE"/>
    <w:rsid w:val="0058196E"/>
    <w:rsid w:val="005821D1"/>
    <w:rsid w:val="005857F1"/>
    <w:rsid w:val="0058701C"/>
    <w:rsid w:val="00587371"/>
    <w:rsid w:val="00587756"/>
    <w:rsid w:val="00591DCF"/>
    <w:rsid w:val="00591E13"/>
    <w:rsid w:val="00592C9F"/>
    <w:rsid w:val="005939E5"/>
    <w:rsid w:val="00594A1E"/>
    <w:rsid w:val="00594EA0"/>
    <w:rsid w:val="00597338"/>
    <w:rsid w:val="005A0FC6"/>
    <w:rsid w:val="005A3A8D"/>
    <w:rsid w:val="005A472B"/>
    <w:rsid w:val="005A5224"/>
    <w:rsid w:val="005A5D77"/>
    <w:rsid w:val="005A7370"/>
    <w:rsid w:val="005A7C14"/>
    <w:rsid w:val="005A7F42"/>
    <w:rsid w:val="005B010C"/>
    <w:rsid w:val="005B0946"/>
    <w:rsid w:val="005B0DCB"/>
    <w:rsid w:val="005B2382"/>
    <w:rsid w:val="005B511E"/>
    <w:rsid w:val="005B6E82"/>
    <w:rsid w:val="005B7ADC"/>
    <w:rsid w:val="005C0D23"/>
    <w:rsid w:val="005C15D5"/>
    <w:rsid w:val="005C38C8"/>
    <w:rsid w:val="005C4377"/>
    <w:rsid w:val="005C5F88"/>
    <w:rsid w:val="005C6066"/>
    <w:rsid w:val="005C6D9D"/>
    <w:rsid w:val="005C7B0E"/>
    <w:rsid w:val="005C7B43"/>
    <w:rsid w:val="005C7C46"/>
    <w:rsid w:val="005D51F1"/>
    <w:rsid w:val="005E073D"/>
    <w:rsid w:val="005E3B4A"/>
    <w:rsid w:val="005E44B8"/>
    <w:rsid w:val="005E45E4"/>
    <w:rsid w:val="005E6411"/>
    <w:rsid w:val="005E6BB3"/>
    <w:rsid w:val="005F0B36"/>
    <w:rsid w:val="005F1767"/>
    <w:rsid w:val="005F1974"/>
    <w:rsid w:val="005F1A0A"/>
    <w:rsid w:val="005F1B9D"/>
    <w:rsid w:val="005F2A47"/>
    <w:rsid w:val="005F467F"/>
    <w:rsid w:val="005F4825"/>
    <w:rsid w:val="005F4B4E"/>
    <w:rsid w:val="005F5627"/>
    <w:rsid w:val="005F6209"/>
    <w:rsid w:val="006006CA"/>
    <w:rsid w:val="00600D64"/>
    <w:rsid w:val="006022A1"/>
    <w:rsid w:val="00603577"/>
    <w:rsid w:val="00603F69"/>
    <w:rsid w:val="00604129"/>
    <w:rsid w:val="0060426C"/>
    <w:rsid w:val="006047A7"/>
    <w:rsid w:val="006052A0"/>
    <w:rsid w:val="00607426"/>
    <w:rsid w:val="00607AA2"/>
    <w:rsid w:val="0061038D"/>
    <w:rsid w:val="00611EAA"/>
    <w:rsid w:val="00611EFC"/>
    <w:rsid w:val="0061310F"/>
    <w:rsid w:val="006141F4"/>
    <w:rsid w:val="0061638A"/>
    <w:rsid w:val="0061700A"/>
    <w:rsid w:val="00620232"/>
    <w:rsid w:val="00620BEB"/>
    <w:rsid w:val="0062108F"/>
    <w:rsid w:val="00623931"/>
    <w:rsid w:val="006240D2"/>
    <w:rsid w:val="00624DE0"/>
    <w:rsid w:val="00624DE8"/>
    <w:rsid w:val="00625085"/>
    <w:rsid w:val="006256C5"/>
    <w:rsid w:val="00627F28"/>
    <w:rsid w:val="006300E6"/>
    <w:rsid w:val="006309DE"/>
    <w:rsid w:val="00631028"/>
    <w:rsid w:val="006329A1"/>
    <w:rsid w:val="00632DC0"/>
    <w:rsid w:val="006362EB"/>
    <w:rsid w:val="00636D31"/>
    <w:rsid w:val="006376EB"/>
    <w:rsid w:val="00640F1F"/>
    <w:rsid w:val="00641443"/>
    <w:rsid w:val="006419D5"/>
    <w:rsid w:val="00641F7E"/>
    <w:rsid w:val="006455B3"/>
    <w:rsid w:val="006455F6"/>
    <w:rsid w:val="00645609"/>
    <w:rsid w:val="00645CE9"/>
    <w:rsid w:val="00645E00"/>
    <w:rsid w:val="00651AD0"/>
    <w:rsid w:val="006527F6"/>
    <w:rsid w:val="00652A52"/>
    <w:rsid w:val="00652DE8"/>
    <w:rsid w:val="006540AA"/>
    <w:rsid w:val="00655441"/>
    <w:rsid w:val="00655D7B"/>
    <w:rsid w:val="0065606A"/>
    <w:rsid w:val="00661422"/>
    <w:rsid w:val="00661B91"/>
    <w:rsid w:val="00664E49"/>
    <w:rsid w:val="006675D5"/>
    <w:rsid w:val="00672AC3"/>
    <w:rsid w:val="00673224"/>
    <w:rsid w:val="00673B74"/>
    <w:rsid w:val="0068017B"/>
    <w:rsid w:val="00685A59"/>
    <w:rsid w:val="00687021"/>
    <w:rsid w:val="00687A82"/>
    <w:rsid w:val="00690047"/>
    <w:rsid w:val="00692C72"/>
    <w:rsid w:val="00693F97"/>
    <w:rsid w:val="00694D3C"/>
    <w:rsid w:val="00695193"/>
    <w:rsid w:val="0069547A"/>
    <w:rsid w:val="0069561C"/>
    <w:rsid w:val="00695F15"/>
    <w:rsid w:val="00696599"/>
    <w:rsid w:val="0069793D"/>
    <w:rsid w:val="00697951"/>
    <w:rsid w:val="006A0BBB"/>
    <w:rsid w:val="006A2ACE"/>
    <w:rsid w:val="006A2D90"/>
    <w:rsid w:val="006A2DA7"/>
    <w:rsid w:val="006A40A9"/>
    <w:rsid w:val="006A5D9C"/>
    <w:rsid w:val="006A7605"/>
    <w:rsid w:val="006B0B51"/>
    <w:rsid w:val="006B0CD1"/>
    <w:rsid w:val="006B10A3"/>
    <w:rsid w:val="006B486A"/>
    <w:rsid w:val="006B4CF4"/>
    <w:rsid w:val="006B7A89"/>
    <w:rsid w:val="006C035D"/>
    <w:rsid w:val="006C0B97"/>
    <w:rsid w:val="006C19A4"/>
    <w:rsid w:val="006C1C76"/>
    <w:rsid w:val="006C3651"/>
    <w:rsid w:val="006C4A7E"/>
    <w:rsid w:val="006C57BD"/>
    <w:rsid w:val="006C7753"/>
    <w:rsid w:val="006C78A5"/>
    <w:rsid w:val="006D2A94"/>
    <w:rsid w:val="006E15E5"/>
    <w:rsid w:val="006E2091"/>
    <w:rsid w:val="006E262B"/>
    <w:rsid w:val="006E2DB8"/>
    <w:rsid w:val="006E3312"/>
    <w:rsid w:val="006E3EB1"/>
    <w:rsid w:val="006E7D7E"/>
    <w:rsid w:val="006F1F02"/>
    <w:rsid w:val="006F3527"/>
    <w:rsid w:val="006F5F54"/>
    <w:rsid w:val="006F7008"/>
    <w:rsid w:val="006F7C4F"/>
    <w:rsid w:val="007005CD"/>
    <w:rsid w:val="007006D0"/>
    <w:rsid w:val="00701172"/>
    <w:rsid w:val="00702551"/>
    <w:rsid w:val="00703AE8"/>
    <w:rsid w:val="00704ADC"/>
    <w:rsid w:val="0070537B"/>
    <w:rsid w:val="007108B8"/>
    <w:rsid w:val="00712039"/>
    <w:rsid w:val="0071233F"/>
    <w:rsid w:val="0071263A"/>
    <w:rsid w:val="007126BC"/>
    <w:rsid w:val="00713935"/>
    <w:rsid w:val="00714084"/>
    <w:rsid w:val="007150F9"/>
    <w:rsid w:val="00715EEA"/>
    <w:rsid w:val="0071606C"/>
    <w:rsid w:val="007224D2"/>
    <w:rsid w:val="00725FBB"/>
    <w:rsid w:val="00727F78"/>
    <w:rsid w:val="007309E0"/>
    <w:rsid w:val="00733F8F"/>
    <w:rsid w:val="00734A3D"/>
    <w:rsid w:val="00735103"/>
    <w:rsid w:val="007351D9"/>
    <w:rsid w:val="00735741"/>
    <w:rsid w:val="00736512"/>
    <w:rsid w:val="007368C1"/>
    <w:rsid w:val="0073703A"/>
    <w:rsid w:val="007434A3"/>
    <w:rsid w:val="00743A80"/>
    <w:rsid w:val="00743F63"/>
    <w:rsid w:val="00744049"/>
    <w:rsid w:val="00744544"/>
    <w:rsid w:val="00746DA0"/>
    <w:rsid w:val="007507EA"/>
    <w:rsid w:val="007515BB"/>
    <w:rsid w:val="00751CFE"/>
    <w:rsid w:val="00753426"/>
    <w:rsid w:val="007555DC"/>
    <w:rsid w:val="00755D3F"/>
    <w:rsid w:val="007567B8"/>
    <w:rsid w:val="007568B0"/>
    <w:rsid w:val="007576FD"/>
    <w:rsid w:val="007606A8"/>
    <w:rsid w:val="007609B0"/>
    <w:rsid w:val="00760DCC"/>
    <w:rsid w:val="00763010"/>
    <w:rsid w:val="00763491"/>
    <w:rsid w:val="007638A6"/>
    <w:rsid w:val="007645E9"/>
    <w:rsid w:val="00764BA5"/>
    <w:rsid w:val="00764BF9"/>
    <w:rsid w:val="007652CB"/>
    <w:rsid w:val="00765D0D"/>
    <w:rsid w:val="00770CB1"/>
    <w:rsid w:val="0077210E"/>
    <w:rsid w:val="0077224F"/>
    <w:rsid w:val="00773F68"/>
    <w:rsid w:val="007743CA"/>
    <w:rsid w:val="00775F8E"/>
    <w:rsid w:val="007776BF"/>
    <w:rsid w:val="007806C5"/>
    <w:rsid w:val="00782260"/>
    <w:rsid w:val="00782718"/>
    <w:rsid w:val="0078488D"/>
    <w:rsid w:val="00784FC0"/>
    <w:rsid w:val="00785804"/>
    <w:rsid w:val="00786AC1"/>
    <w:rsid w:val="007877C6"/>
    <w:rsid w:val="00787C74"/>
    <w:rsid w:val="0079021C"/>
    <w:rsid w:val="007915BD"/>
    <w:rsid w:val="007915DE"/>
    <w:rsid w:val="0079427D"/>
    <w:rsid w:val="0079614D"/>
    <w:rsid w:val="0079675B"/>
    <w:rsid w:val="007A00D6"/>
    <w:rsid w:val="007A026B"/>
    <w:rsid w:val="007A28EE"/>
    <w:rsid w:val="007A415A"/>
    <w:rsid w:val="007A5730"/>
    <w:rsid w:val="007B038B"/>
    <w:rsid w:val="007B0EA7"/>
    <w:rsid w:val="007B151A"/>
    <w:rsid w:val="007B3C89"/>
    <w:rsid w:val="007B561D"/>
    <w:rsid w:val="007B6144"/>
    <w:rsid w:val="007B7D59"/>
    <w:rsid w:val="007B7FB6"/>
    <w:rsid w:val="007C16AD"/>
    <w:rsid w:val="007C1F9B"/>
    <w:rsid w:val="007C28B7"/>
    <w:rsid w:val="007C2C67"/>
    <w:rsid w:val="007D04E9"/>
    <w:rsid w:val="007D0C56"/>
    <w:rsid w:val="007D12E6"/>
    <w:rsid w:val="007D213B"/>
    <w:rsid w:val="007D302D"/>
    <w:rsid w:val="007D57FE"/>
    <w:rsid w:val="007D5829"/>
    <w:rsid w:val="007D59EA"/>
    <w:rsid w:val="007D6453"/>
    <w:rsid w:val="007D6DAC"/>
    <w:rsid w:val="007E06C7"/>
    <w:rsid w:val="007E1DCD"/>
    <w:rsid w:val="007E30BC"/>
    <w:rsid w:val="007E7727"/>
    <w:rsid w:val="007F2606"/>
    <w:rsid w:val="007F3316"/>
    <w:rsid w:val="007F53C3"/>
    <w:rsid w:val="007F7ADE"/>
    <w:rsid w:val="00800BAB"/>
    <w:rsid w:val="0080205D"/>
    <w:rsid w:val="00802893"/>
    <w:rsid w:val="00802C81"/>
    <w:rsid w:val="00812254"/>
    <w:rsid w:val="00812ABF"/>
    <w:rsid w:val="008133A3"/>
    <w:rsid w:val="00814316"/>
    <w:rsid w:val="00816A43"/>
    <w:rsid w:val="008173C0"/>
    <w:rsid w:val="008173EA"/>
    <w:rsid w:val="0081795C"/>
    <w:rsid w:val="00817BDB"/>
    <w:rsid w:val="00817E69"/>
    <w:rsid w:val="00817EB4"/>
    <w:rsid w:val="008202A2"/>
    <w:rsid w:val="00820E59"/>
    <w:rsid w:val="00822539"/>
    <w:rsid w:val="0082291F"/>
    <w:rsid w:val="008229AC"/>
    <w:rsid w:val="00822D82"/>
    <w:rsid w:val="0082318A"/>
    <w:rsid w:val="00823B3D"/>
    <w:rsid w:val="00823F5E"/>
    <w:rsid w:val="00824557"/>
    <w:rsid w:val="00826106"/>
    <w:rsid w:val="00826930"/>
    <w:rsid w:val="00826D7F"/>
    <w:rsid w:val="0082728F"/>
    <w:rsid w:val="00833212"/>
    <w:rsid w:val="00833615"/>
    <w:rsid w:val="008337CE"/>
    <w:rsid w:val="008340BA"/>
    <w:rsid w:val="00836CB3"/>
    <w:rsid w:val="008404F6"/>
    <w:rsid w:val="00840658"/>
    <w:rsid w:val="00843D60"/>
    <w:rsid w:val="00847304"/>
    <w:rsid w:val="008503B2"/>
    <w:rsid w:val="00850559"/>
    <w:rsid w:val="0085117F"/>
    <w:rsid w:val="00853856"/>
    <w:rsid w:val="00853CA4"/>
    <w:rsid w:val="00856DFD"/>
    <w:rsid w:val="00857B31"/>
    <w:rsid w:val="00860145"/>
    <w:rsid w:val="0086049A"/>
    <w:rsid w:val="0086192C"/>
    <w:rsid w:val="008619A5"/>
    <w:rsid w:val="00862609"/>
    <w:rsid w:val="00862736"/>
    <w:rsid w:val="00863E5B"/>
    <w:rsid w:val="00864A27"/>
    <w:rsid w:val="008654B0"/>
    <w:rsid w:val="0086552E"/>
    <w:rsid w:val="00866C9A"/>
    <w:rsid w:val="008672DF"/>
    <w:rsid w:val="00867FA1"/>
    <w:rsid w:val="00870035"/>
    <w:rsid w:val="00871144"/>
    <w:rsid w:val="0087261E"/>
    <w:rsid w:val="00875A4A"/>
    <w:rsid w:val="00875C25"/>
    <w:rsid w:val="00876779"/>
    <w:rsid w:val="008778E7"/>
    <w:rsid w:val="008779A0"/>
    <w:rsid w:val="00880562"/>
    <w:rsid w:val="00881E57"/>
    <w:rsid w:val="008839D8"/>
    <w:rsid w:val="00887E5C"/>
    <w:rsid w:val="00893C11"/>
    <w:rsid w:val="008942F1"/>
    <w:rsid w:val="00894D71"/>
    <w:rsid w:val="008A0738"/>
    <w:rsid w:val="008A23E1"/>
    <w:rsid w:val="008A2E6B"/>
    <w:rsid w:val="008A3D14"/>
    <w:rsid w:val="008A506E"/>
    <w:rsid w:val="008A620B"/>
    <w:rsid w:val="008A7089"/>
    <w:rsid w:val="008A7169"/>
    <w:rsid w:val="008A7D89"/>
    <w:rsid w:val="008B033A"/>
    <w:rsid w:val="008B043B"/>
    <w:rsid w:val="008B0BA0"/>
    <w:rsid w:val="008B0C1A"/>
    <w:rsid w:val="008B34D2"/>
    <w:rsid w:val="008B48B0"/>
    <w:rsid w:val="008B5185"/>
    <w:rsid w:val="008C1C5F"/>
    <w:rsid w:val="008C2C3B"/>
    <w:rsid w:val="008C2C8E"/>
    <w:rsid w:val="008C55F7"/>
    <w:rsid w:val="008C6880"/>
    <w:rsid w:val="008D1A27"/>
    <w:rsid w:val="008D355D"/>
    <w:rsid w:val="008D3ED2"/>
    <w:rsid w:val="008D4F2C"/>
    <w:rsid w:val="008D4F81"/>
    <w:rsid w:val="008D6789"/>
    <w:rsid w:val="008D69F2"/>
    <w:rsid w:val="008D7ABA"/>
    <w:rsid w:val="008D7C30"/>
    <w:rsid w:val="008E2F13"/>
    <w:rsid w:val="008E3073"/>
    <w:rsid w:val="008E4132"/>
    <w:rsid w:val="008E5E30"/>
    <w:rsid w:val="008E75E9"/>
    <w:rsid w:val="008E7E62"/>
    <w:rsid w:val="008F071A"/>
    <w:rsid w:val="008F1B86"/>
    <w:rsid w:val="008F50F3"/>
    <w:rsid w:val="008F7994"/>
    <w:rsid w:val="009005BF"/>
    <w:rsid w:val="009009E5"/>
    <w:rsid w:val="00902E9F"/>
    <w:rsid w:val="00902FD6"/>
    <w:rsid w:val="00904162"/>
    <w:rsid w:val="009046C4"/>
    <w:rsid w:val="009056DD"/>
    <w:rsid w:val="00906BDB"/>
    <w:rsid w:val="00906C57"/>
    <w:rsid w:val="009070B9"/>
    <w:rsid w:val="009122FD"/>
    <w:rsid w:val="00912A37"/>
    <w:rsid w:val="009158CF"/>
    <w:rsid w:val="00916E3A"/>
    <w:rsid w:val="00920275"/>
    <w:rsid w:val="00920510"/>
    <w:rsid w:val="00920F36"/>
    <w:rsid w:val="00921050"/>
    <w:rsid w:val="0092169A"/>
    <w:rsid w:val="00922401"/>
    <w:rsid w:val="00922B30"/>
    <w:rsid w:val="00923140"/>
    <w:rsid w:val="00923A9D"/>
    <w:rsid w:val="00925FCC"/>
    <w:rsid w:val="00926C61"/>
    <w:rsid w:val="00927CAF"/>
    <w:rsid w:val="00932D56"/>
    <w:rsid w:val="00936834"/>
    <w:rsid w:val="00937CCD"/>
    <w:rsid w:val="00940967"/>
    <w:rsid w:val="00942ECE"/>
    <w:rsid w:val="009432F5"/>
    <w:rsid w:val="00944546"/>
    <w:rsid w:val="00951200"/>
    <w:rsid w:val="00951DC3"/>
    <w:rsid w:val="009534B3"/>
    <w:rsid w:val="00954270"/>
    <w:rsid w:val="00954C2C"/>
    <w:rsid w:val="00955426"/>
    <w:rsid w:val="0095663E"/>
    <w:rsid w:val="00956724"/>
    <w:rsid w:val="00956ADF"/>
    <w:rsid w:val="0095798F"/>
    <w:rsid w:val="00957B7E"/>
    <w:rsid w:val="00962429"/>
    <w:rsid w:val="00965E43"/>
    <w:rsid w:val="00966B33"/>
    <w:rsid w:val="00971191"/>
    <w:rsid w:val="009717DF"/>
    <w:rsid w:val="009719A1"/>
    <w:rsid w:val="00972309"/>
    <w:rsid w:val="00972AC0"/>
    <w:rsid w:val="00973123"/>
    <w:rsid w:val="00974942"/>
    <w:rsid w:val="009752F9"/>
    <w:rsid w:val="0097661A"/>
    <w:rsid w:val="009774A7"/>
    <w:rsid w:val="00983896"/>
    <w:rsid w:val="00985EAA"/>
    <w:rsid w:val="009868F8"/>
    <w:rsid w:val="009900D1"/>
    <w:rsid w:val="009909BD"/>
    <w:rsid w:val="00991F21"/>
    <w:rsid w:val="00992510"/>
    <w:rsid w:val="00992CD9"/>
    <w:rsid w:val="0099669D"/>
    <w:rsid w:val="00997F18"/>
    <w:rsid w:val="009A0851"/>
    <w:rsid w:val="009A1DA6"/>
    <w:rsid w:val="009A2199"/>
    <w:rsid w:val="009A663A"/>
    <w:rsid w:val="009A67DA"/>
    <w:rsid w:val="009B0785"/>
    <w:rsid w:val="009B07B5"/>
    <w:rsid w:val="009B1AB3"/>
    <w:rsid w:val="009B1B8A"/>
    <w:rsid w:val="009B3541"/>
    <w:rsid w:val="009B3F54"/>
    <w:rsid w:val="009B494B"/>
    <w:rsid w:val="009B5433"/>
    <w:rsid w:val="009B79C6"/>
    <w:rsid w:val="009C0B5C"/>
    <w:rsid w:val="009C1D37"/>
    <w:rsid w:val="009C2DD9"/>
    <w:rsid w:val="009C3378"/>
    <w:rsid w:val="009C3EC2"/>
    <w:rsid w:val="009C5449"/>
    <w:rsid w:val="009C645D"/>
    <w:rsid w:val="009C6649"/>
    <w:rsid w:val="009C6C8E"/>
    <w:rsid w:val="009C6F4F"/>
    <w:rsid w:val="009D3298"/>
    <w:rsid w:val="009D55C0"/>
    <w:rsid w:val="009D6CFB"/>
    <w:rsid w:val="009D710D"/>
    <w:rsid w:val="009E0186"/>
    <w:rsid w:val="009E05B3"/>
    <w:rsid w:val="009E1378"/>
    <w:rsid w:val="009E166E"/>
    <w:rsid w:val="009E279D"/>
    <w:rsid w:val="009E4FB5"/>
    <w:rsid w:val="009E5114"/>
    <w:rsid w:val="009E63AE"/>
    <w:rsid w:val="009E70F7"/>
    <w:rsid w:val="009E712C"/>
    <w:rsid w:val="009E7C39"/>
    <w:rsid w:val="009F1ACD"/>
    <w:rsid w:val="009F1ED7"/>
    <w:rsid w:val="009F2906"/>
    <w:rsid w:val="009F2AF9"/>
    <w:rsid w:val="009F4749"/>
    <w:rsid w:val="009F4E53"/>
    <w:rsid w:val="009F56D3"/>
    <w:rsid w:val="009F7CBE"/>
    <w:rsid w:val="009F7D06"/>
    <w:rsid w:val="00A006AB"/>
    <w:rsid w:val="00A00BA4"/>
    <w:rsid w:val="00A0136A"/>
    <w:rsid w:val="00A02013"/>
    <w:rsid w:val="00A022A3"/>
    <w:rsid w:val="00A0257B"/>
    <w:rsid w:val="00A02BBB"/>
    <w:rsid w:val="00A043C3"/>
    <w:rsid w:val="00A04B1F"/>
    <w:rsid w:val="00A05135"/>
    <w:rsid w:val="00A07516"/>
    <w:rsid w:val="00A111DD"/>
    <w:rsid w:val="00A11CA8"/>
    <w:rsid w:val="00A11ED2"/>
    <w:rsid w:val="00A129A3"/>
    <w:rsid w:val="00A140E4"/>
    <w:rsid w:val="00A14B54"/>
    <w:rsid w:val="00A159CB"/>
    <w:rsid w:val="00A15F37"/>
    <w:rsid w:val="00A17051"/>
    <w:rsid w:val="00A20441"/>
    <w:rsid w:val="00A208F4"/>
    <w:rsid w:val="00A21B6F"/>
    <w:rsid w:val="00A22986"/>
    <w:rsid w:val="00A240BF"/>
    <w:rsid w:val="00A261FF"/>
    <w:rsid w:val="00A2644E"/>
    <w:rsid w:val="00A27A0C"/>
    <w:rsid w:val="00A27C7C"/>
    <w:rsid w:val="00A31596"/>
    <w:rsid w:val="00A32170"/>
    <w:rsid w:val="00A324FC"/>
    <w:rsid w:val="00A33983"/>
    <w:rsid w:val="00A34138"/>
    <w:rsid w:val="00A37838"/>
    <w:rsid w:val="00A37C07"/>
    <w:rsid w:val="00A42609"/>
    <w:rsid w:val="00A428D3"/>
    <w:rsid w:val="00A43D5D"/>
    <w:rsid w:val="00A465FA"/>
    <w:rsid w:val="00A511EF"/>
    <w:rsid w:val="00A51819"/>
    <w:rsid w:val="00A5203C"/>
    <w:rsid w:val="00A5221E"/>
    <w:rsid w:val="00A56AE6"/>
    <w:rsid w:val="00A60803"/>
    <w:rsid w:val="00A61F60"/>
    <w:rsid w:val="00A62FCC"/>
    <w:rsid w:val="00A633D1"/>
    <w:rsid w:val="00A65703"/>
    <w:rsid w:val="00A70324"/>
    <w:rsid w:val="00A712D6"/>
    <w:rsid w:val="00A715A6"/>
    <w:rsid w:val="00A71917"/>
    <w:rsid w:val="00A729C7"/>
    <w:rsid w:val="00A77D14"/>
    <w:rsid w:val="00A801A6"/>
    <w:rsid w:val="00A813EF"/>
    <w:rsid w:val="00A82C15"/>
    <w:rsid w:val="00A84916"/>
    <w:rsid w:val="00A85838"/>
    <w:rsid w:val="00A867B5"/>
    <w:rsid w:val="00A87E4C"/>
    <w:rsid w:val="00AA287C"/>
    <w:rsid w:val="00AA3AF6"/>
    <w:rsid w:val="00AA5434"/>
    <w:rsid w:val="00AA603E"/>
    <w:rsid w:val="00AA631F"/>
    <w:rsid w:val="00AA772D"/>
    <w:rsid w:val="00AB14C5"/>
    <w:rsid w:val="00AB4AEC"/>
    <w:rsid w:val="00AB5A56"/>
    <w:rsid w:val="00AB5CE4"/>
    <w:rsid w:val="00AB6396"/>
    <w:rsid w:val="00AB6F5A"/>
    <w:rsid w:val="00AC1331"/>
    <w:rsid w:val="00AC2F9C"/>
    <w:rsid w:val="00AC39F6"/>
    <w:rsid w:val="00AC4D80"/>
    <w:rsid w:val="00AD115D"/>
    <w:rsid w:val="00AD20D1"/>
    <w:rsid w:val="00AD2625"/>
    <w:rsid w:val="00AD5C21"/>
    <w:rsid w:val="00AD6E55"/>
    <w:rsid w:val="00AD7BE9"/>
    <w:rsid w:val="00AE1CCD"/>
    <w:rsid w:val="00AE3F5F"/>
    <w:rsid w:val="00AE5280"/>
    <w:rsid w:val="00AE7074"/>
    <w:rsid w:val="00AE7D44"/>
    <w:rsid w:val="00AF1366"/>
    <w:rsid w:val="00AF28B4"/>
    <w:rsid w:val="00AF3C7B"/>
    <w:rsid w:val="00AF4E78"/>
    <w:rsid w:val="00AF5699"/>
    <w:rsid w:val="00AF7145"/>
    <w:rsid w:val="00AF7C44"/>
    <w:rsid w:val="00B02797"/>
    <w:rsid w:val="00B02E9D"/>
    <w:rsid w:val="00B03F64"/>
    <w:rsid w:val="00B040D1"/>
    <w:rsid w:val="00B04EB7"/>
    <w:rsid w:val="00B05816"/>
    <w:rsid w:val="00B1490C"/>
    <w:rsid w:val="00B21283"/>
    <w:rsid w:val="00B2132E"/>
    <w:rsid w:val="00B2151D"/>
    <w:rsid w:val="00B22FA1"/>
    <w:rsid w:val="00B23EA8"/>
    <w:rsid w:val="00B25311"/>
    <w:rsid w:val="00B26017"/>
    <w:rsid w:val="00B27C7F"/>
    <w:rsid w:val="00B3115F"/>
    <w:rsid w:val="00B31764"/>
    <w:rsid w:val="00B31A91"/>
    <w:rsid w:val="00B32444"/>
    <w:rsid w:val="00B33D95"/>
    <w:rsid w:val="00B34E18"/>
    <w:rsid w:val="00B359C3"/>
    <w:rsid w:val="00B368B5"/>
    <w:rsid w:val="00B36BFE"/>
    <w:rsid w:val="00B40AF0"/>
    <w:rsid w:val="00B41AA8"/>
    <w:rsid w:val="00B42945"/>
    <w:rsid w:val="00B42E11"/>
    <w:rsid w:val="00B45AA8"/>
    <w:rsid w:val="00B45E66"/>
    <w:rsid w:val="00B46A32"/>
    <w:rsid w:val="00B4711A"/>
    <w:rsid w:val="00B5066B"/>
    <w:rsid w:val="00B50BC5"/>
    <w:rsid w:val="00B51284"/>
    <w:rsid w:val="00B5289D"/>
    <w:rsid w:val="00B576AD"/>
    <w:rsid w:val="00B602DC"/>
    <w:rsid w:val="00B607D7"/>
    <w:rsid w:val="00B60C57"/>
    <w:rsid w:val="00B61340"/>
    <w:rsid w:val="00B613DD"/>
    <w:rsid w:val="00B6140F"/>
    <w:rsid w:val="00B63D1E"/>
    <w:rsid w:val="00B653FE"/>
    <w:rsid w:val="00B65DE6"/>
    <w:rsid w:val="00B66D94"/>
    <w:rsid w:val="00B703B3"/>
    <w:rsid w:val="00B70D66"/>
    <w:rsid w:val="00B739C0"/>
    <w:rsid w:val="00B7714A"/>
    <w:rsid w:val="00B82A3C"/>
    <w:rsid w:val="00B85E5D"/>
    <w:rsid w:val="00B90A8F"/>
    <w:rsid w:val="00B91629"/>
    <w:rsid w:val="00B91684"/>
    <w:rsid w:val="00B91F7F"/>
    <w:rsid w:val="00B92263"/>
    <w:rsid w:val="00B92693"/>
    <w:rsid w:val="00B93825"/>
    <w:rsid w:val="00B945EE"/>
    <w:rsid w:val="00B94AC6"/>
    <w:rsid w:val="00B95566"/>
    <w:rsid w:val="00B95B51"/>
    <w:rsid w:val="00BA0A1E"/>
    <w:rsid w:val="00BA1024"/>
    <w:rsid w:val="00BA13BF"/>
    <w:rsid w:val="00BA1B1E"/>
    <w:rsid w:val="00BA44BF"/>
    <w:rsid w:val="00BA4693"/>
    <w:rsid w:val="00BA5425"/>
    <w:rsid w:val="00BA55EE"/>
    <w:rsid w:val="00BA7224"/>
    <w:rsid w:val="00BA7663"/>
    <w:rsid w:val="00BB0AC0"/>
    <w:rsid w:val="00BB2D0A"/>
    <w:rsid w:val="00BB3073"/>
    <w:rsid w:val="00BB370B"/>
    <w:rsid w:val="00BB3956"/>
    <w:rsid w:val="00BB3EA2"/>
    <w:rsid w:val="00BB4455"/>
    <w:rsid w:val="00BB74CA"/>
    <w:rsid w:val="00BB7662"/>
    <w:rsid w:val="00BB77BA"/>
    <w:rsid w:val="00BC0017"/>
    <w:rsid w:val="00BC0D08"/>
    <w:rsid w:val="00BC13BF"/>
    <w:rsid w:val="00BC1E47"/>
    <w:rsid w:val="00BC3048"/>
    <w:rsid w:val="00BC4703"/>
    <w:rsid w:val="00BC4F0C"/>
    <w:rsid w:val="00BC5437"/>
    <w:rsid w:val="00BC5ECA"/>
    <w:rsid w:val="00BC5FE4"/>
    <w:rsid w:val="00BC796F"/>
    <w:rsid w:val="00BD124B"/>
    <w:rsid w:val="00BD1FFA"/>
    <w:rsid w:val="00BD2B60"/>
    <w:rsid w:val="00BD411A"/>
    <w:rsid w:val="00BD5A66"/>
    <w:rsid w:val="00BD632B"/>
    <w:rsid w:val="00BD6D63"/>
    <w:rsid w:val="00BE1801"/>
    <w:rsid w:val="00BE45A9"/>
    <w:rsid w:val="00BE4988"/>
    <w:rsid w:val="00BE5545"/>
    <w:rsid w:val="00BE5A9A"/>
    <w:rsid w:val="00BE5EDB"/>
    <w:rsid w:val="00BE64F8"/>
    <w:rsid w:val="00BE6793"/>
    <w:rsid w:val="00BE6E26"/>
    <w:rsid w:val="00BE7B4B"/>
    <w:rsid w:val="00BF1901"/>
    <w:rsid w:val="00BF2E4E"/>
    <w:rsid w:val="00BF3581"/>
    <w:rsid w:val="00BF411A"/>
    <w:rsid w:val="00BF4FE8"/>
    <w:rsid w:val="00BF60CB"/>
    <w:rsid w:val="00BF626A"/>
    <w:rsid w:val="00C01514"/>
    <w:rsid w:val="00C0217C"/>
    <w:rsid w:val="00C02916"/>
    <w:rsid w:val="00C038D3"/>
    <w:rsid w:val="00C03EBD"/>
    <w:rsid w:val="00C11BFB"/>
    <w:rsid w:val="00C12BAC"/>
    <w:rsid w:val="00C12D85"/>
    <w:rsid w:val="00C134F9"/>
    <w:rsid w:val="00C14D5D"/>
    <w:rsid w:val="00C159BC"/>
    <w:rsid w:val="00C17619"/>
    <w:rsid w:val="00C20438"/>
    <w:rsid w:val="00C20A67"/>
    <w:rsid w:val="00C226FB"/>
    <w:rsid w:val="00C229B9"/>
    <w:rsid w:val="00C233A3"/>
    <w:rsid w:val="00C24211"/>
    <w:rsid w:val="00C24991"/>
    <w:rsid w:val="00C2579C"/>
    <w:rsid w:val="00C26FC8"/>
    <w:rsid w:val="00C308DA"/>
    <w:rsid w:val="00C32939"/>
    <w:rsid w:val="00C33465"/>
    <w:rsid w:val="00C33F73"/>
    <w:rsid w:val="00C34487"/>
    <w:rsid w:val="00C34DC7"/>
    <w:rsid w:val="00C34F25"/>
    <w:rsid w:val="00C352F4"/>
    <w:rsid w:val="00C35658"/>
    <w:rsid w:val="00C35A89"/>
    <w:rsid w:val="00C40039"/>
    <w:rsid w:val="00C40E43"/>
    <w:rsid w:val="00C419DE"/>
    <w:rsid w:val="00C434CE"/>
    <w:rsid w:val="00C46D55"/>
    <w:rsid w:val="00C50198"/>
    <w:rsid w:val="00C5050E"/>
    <w:rsid w:val="00C51E11"/>
    <w:rsid w:val="00C52442"/>
    <w:rsid w:val="00C52573"/>
    <w:rsid w:val="00C5341F"/>
    <w:rsid w:val="00C536DD"/>
    <w:rsid w:val="00C54B0C"/>
    <w:rsid w:val="00C552C3"/>
    <w:rsid w:val="00C56B10"/>
    <w:rsid w:val="00C56BFD"/>
    <w:rsid w:val="00C57824"/>
    <w:rsid w:val="00C60E4E"/>
    <w:rsid w:val="00C61C77"/>
    <w:rsid w:val="00C6410B"/>
    <w:rsid w:val="00C64FD3"/>
    <w:rsid w:val="00C702F2"/>
    <w:rsid w:val="00C7229B"/>
    <w:rsid w:val="00C73E5F"/>
    <w:rsid w:val="00C74B12"/>
    <w:rsid w:val="00C74E34"/>
    <w:rsid w:val="00C77672"/>
    <w:rsid w:val="00C8049D"/>
    <w:rsid w:val="00C81AD1"/>
    <w:rsid w:val="00C82C42"/>
    <w:rsid w:val="00C83ECD"/>
    <w:rsid w:val="00C85DC9"/>
    <w:rsid w:val="00C8685E"/>
    <w:rsid w:val="00C87013"/>
    <w:rsid w:val="00C91161"/>
    <w:rsid w:val="00C91255"/>
    <w:rsid w:val="00C91ABF"/>
    <w:rsid w:val="00C92236"/>
    <w:rsid w:val="00C940FB"/>
    <w:rsid w:val="00C97B0D"/>
    <w:rsid w:val="00CA008A"/>
    <w:rsid w:val="00CA045D"/>
    <w:rsid w:val="00CA0A4A"/>
    <w:rsid w:val="00CA2137"/>
    <w:rsid w:val="00CA277A"/>
    <w:rsid w:val="00CA2A1D"/>
    <w:rsid w:val="00CA5D91"/>
    <w:rsid w:val="00CA7118"/>
    <w:rsid w:val="00CB3175"/>
    <w:rsid w:val="00CB3B33"/>
    <w:rsid w:val="00CB3C11"/>
    <w:rsid w:val="00CB4B0B"/>
    <w:rsid w:val="00CB4F88"/>
    <w:rsid w:val="00CB597F"/>
    <w:rsid w:val="00CC088C"/>
    <w:rsid w:val="00CC14A4"/>
    <w:rsid w:val="00CC44E5"/>
    <w:rsid w:val="00CC4802"/>
    <w:rsid w:val="00CC508C"/>
    <w:rsid w:val="00CC65FB"/>
    <w:rsid w:val="00CC799F"/>
    <w:rsid w:val="00CD0603"/>
    <w:rsid w:val="00CD111E"/>
    <w:rsid w:val="00CD1E23"/>
    <w:rsid w:val="00CD2A46"/>
    <w:rsid w:val="00CD42BC"/>
    <w:rsid w:val="00CD5276"/>
    <w:rsid w:val="00CD7B41"/>
    <w:rsid w:val="00CE23F9"/>
    <w:rsid w:val="00CE39DC"/>
    <w:rsid w:val="00CE44C2"/>
    <w:rsid w:val="00CE5759"/>
    <w:rsid w:val="00CE57A5"/>
    <w:rsid w:val="00CE7D76"/>
    <w:rsid w:val="00CF03F6"/>
    <w:rsid w:val="00CF0C89"/>
    <w:rsid w:val="00CF267A"/>
    <w:rsid w:val="00CF3D67"/>
    <w:rsid w:val="00D011ED"/>
    <w:rsid w:val="00D03C71"/>
    <w:rsid w:val="00D05F4A"/>
    <w:rsid w:val="00D0608D"/>
    <w:rsid w:val="00D06864"/>
    <w:rsid w:val="00D10067"/>
    <w:rsid w:val="00D1016A"/>
    <w:rsid w:val="00D10E2A"/>
    <w:rsid w:val="00D1236C"/>
    <w:rsid w:val="00D125EA"/>
    <w:rsid w:val="00D128E9"/>
    <w:rsid w:val="00D13625"/>
    <w:rsid w:val="00D13949"/>
    <w:rsid w:val="00D201C6"/>
    <w:rsid w:val="00D21743"/>
    <w:rsid w:val="00D22817"/>
    <w:rsid w:val="00D228B8"/>
    <w:rsid w:val="00D2324F"/>
    <w:rsid w:val="00D23D21"/>
    <w:rsid w:val="00D246E1"/>
    <w:rsid w:val="00D2629C"/>
    <w:rsid w:val="00D26BF8"/>
    <w:rsid w:val="00D26EB3"/>
    <w:rsid w:val="00D27A4F"/>
    <w:rsid w:val="00D3065F"/>
    <w:rsid w:val="00D30A35"/>
    <w:rsid w:val="00D335B9"/>
    <w:rsid w:val="00D336F4"/>
    <w:rsid w:val="00D357B9"/>
    <w:rsid w:val="00D3625B"/>
    <w:rsid w:val="00D370A1"/>
    <w:rsid w:val="00D402C5"/>
    <w:rsid w:val="00D41998"/>
    <w:rsid w:val="00D42505"/>
    <w:rsid w:val="00D42B11"/>
    <w:rsid w:val="00D4602B"/>
    <w:rsid w:val="00D461D0"/>
    <w:rsid w:val="00D47912"/>
    <w:rsid w:val="00D504CB"/>
    <w:rsid w:val="00D51240"/>
    <w:rsid w:val="00D5136A"/>
    <w:rsid w:val="00D53579"/>
    <w:rsid w:val="00D53E09"/>
    <w:rsid w:val="00D5427D"/>
    <w:rsid w:val="00D55F4A"/>
    <w:rsid w:val="00D563B7"/>
    <w:rsid w:val="00D578BA"/>
    <w:rsid w:val="00D62D84"/>
    <w:rsid w:val="00D6395A"/>
    <w:rsid w:val="00D63E6B"/>
    <w:rsid w:val="00D64064"/>
    <w:rsid w:val="00D64BCA"/>
    <w:rsid w:val="00D6569B"/>
    <w:rsid w:val="00D71B3C"/>
    <w:rsid w:val="00D71D99"/>
    <w:rsid w:val="00D73A9E"/>
    <w:rsid w:val="00D743BD"/>
    <w:rsid w:val="00D74AA9"/>
    <w:rsid w:val="00D74F7A"/>
    <w:rsid w:val="00D76691"/>
    <w:rsid w:val="00D8027B"/>
    <w:rsid w:val="00D83B9C"/>
    <w:rsid w:val="00D84DF0"/>
    <w:rsid w:val="00D87644"/>
    <w:rsid w:val="00D877EA"/>
    <w:rsid w:val="00D93846"/>
    <w:rsid w:val="00D93BE2"/>
    <w:rsid w:val="00D9452E"/>
    <w:rsid w:val="00D9491F"/>
    <w:rsid w:val="00D94E81"/>
    <w:rsid w:val="00D9573B"/>
    <w:rsid w:val="00D95AD1"/>
    <w:rsid w:val="00D96C7C"/>
    <w:rsid w:val="00D96DF8"/>
    <w:rsid w:val="00D975B4"/>
    <w:rsid w:val="00DA04DF"/>
    <w:rsid w:val="00DA2178"/>
    <w:rsid w:val="00DA458E"/>
    <w:rsid w:val="00DA47C1"/>
    <w:rsid w:val="00DA604B"/>
    <w:rsid w:val="00DA639B"/>
    <w:rsid w:val="00DA7DB6"/>
    <w:rsid w:val="00DB3901"/>
    <w:rsid w:val="00DB65AB"/>
    <w:rsid w:val="00DB6E86"/>
    <w:rsid w:val="00DB73BA"/>
    <w:rsid w:val="00DC1C19"/>
    <w:rsid w:val="00DC1D7E"/>
    <w:rsid w:val="00DC1DEF"/>
    <w:rsid w:val="00DC4649"/>
    <w:rsid w:val="00DC5B98"/>
    <w:rsid w:val="00DC6206"/>
    <w:rsid w:val="00DC7912"/>
    <w:rsid w:val="00DD2CCA"/>
    <w:rsid w:val="00DD5754"/>
    <w:rsid w:val="00DD796D"/>
    <w:rsid w:val="00DE0BC8"/>
    <w:rsid w:val="00DE0E0E"/>
    <w:rsid w:val="00DE0EE6"/>
    <w:rsid w:val="00DE16BB"/>
    <w:rsid w:val="00DE21CB"/>
    <w:rsid w:val="00DE2549"/>
    <w:rsid w:val="00DE3F4B"/>
    <w:rsid w:val="00DE4969"/>
    <w:rsid w:val="00DE6007"/>
    <w:rsid w:val="00DE66A7"/>
    <w:rsid w:val="00DE684C"/>
    <w:rsid w:val="00DE6ADC"/>
    <w:rsid w:val="00DF002D"/>
    <w:rsid w:val="00DF085C"/>
    <w:rsid w:val="00DF0E6D"/>
    <w:rsid w:val="00DF1A9E"/>
    <w:rsid w:val="00DF20DD"/>
    <w:rsid w:val="00DF23A5"/>
    <w:rsid w:val="00DF2A8E"/>
    <w:rsid w:val="00DF2CAE"/>
    <w:rsid w:val="00DF32BD"/>
    <w:rsid w:val="00DF4BFC"/>
    <w:rsid w:val="00DF7CBE"/>
    <w:rsid w:val="00E00180"/>
    <w:rsid w:val="00E02A38"/>
    <w:rsid w:val="00E02EC3"/>
    <w:rsid w:val="00E03FCB"/>
    <w:rsid w:val="00E052BC"/>
    <w:rsid w:val="00E05328"/>
    <w:rsid w:val="00E0545C"/>
    <w:rsid w:val="00E05F21"/>
    <w:rsid w:val="00E06718"/>
    <w:rsid w:val="00E06E4E"/>
    <w:rsid w:val="00E06FC0"/>
    <w:rsid w:val="00E103A0"/>
    <w:rsid w:val="00E116DF"/>
    <w:rsid w:val="00E13117"/>
    <w:rsid w:val="00E14C3B"/>
    <w:rsid w:val="00E14DC6"/>
    <w:rsid w:val="00E16601"/>
    <w:rsid w:val="00E216D4"/>
    <w:rsid w:val="00E21BB6"/>
    <w:rsid w:val="00E229C5"/>
    <w:rsid w:val="00E23BB4"/>
    <w:rsid w:val="00E258CD"/>
    <w:rsid w:val="00E313D3"/>
    <w:rsid w:val="00E315E8"/>
    <w:rsid w:val="00E32122"/>
    <w:rsid w:val="00E32383"/>
    <w:rsid w:val="00E327A7"/>
    <w:rsid w:val="00E33225"/>
    <w:rsid w:val="00E34E95"/>
    <w:rsid w:val="00E35F91"/>
    <w:rsid w:val="00E40435"/>
    <w:rsid w:val="00E40D2F"/>
    <w:rsid w:val="00E41584"/>
    <w:rsid w:val="00E41A5A"/>
    <w:rsid w:val="00E4435D"/>
    <w:rsid w:val="00E477FF"/>
    <w:rsid w:val="00E50DE6"/>
    <w:rsid w:val="00E511FC"/>
    <w:rsid w:val="00E51F48"/>
    <w:rsid w:val="00E53B15"/>
    <w:rsid w:val="00E543B3"/>
    <w:rsid w:val="00E553B6"/>
    <w:rsid w:val="00E556BA"/>
    <w:rsid w:val="00E61075"/>
    <w:rsid w:val="00E624FB"/>
    <w:rsid w:val="00E63061"/>
    <w:rsid w:val="00E64FFB"/>
    <w:rsid w:val="00E66CFA"/>
    <w:rsid w:val="00E6765C"/>
    <w:rsid w:val="00E7245B"/>
    <w:rsid w:val="00E746CA"/>
    <w:rsid w:val="00E75D27"/>
    <w:rsid w:val="00E76335"/>
    <w:rsid w:val="00E773B7"/>
    <w:rsid w:val="00E77677"/>
    <w:rsid w:val="00E77F91"/>
    <w:rsid w:val="00E8038C"/>
    <w:rsid w:val="00E803EB"/>
    <w:rsid w:val="00E81FC7"/>
    <w:rsid w:val="00E83283"/>
    <w:rsid w:val="00E83637"/>
    <w:rsid w:val="00E83D48"/>
    <w:rsid w:val="00E860D6"/>
    <w:rsid w:val="00E86501"/>
    <w:rsid w:val="00E949F5"/>
    <w:rsid w:val="00E95829"/>
    <w:rsid w:val="00EA1C79"/>
    <w:rsid w:val="00EA406C"/>
    <w:rsid w:val="00EA438D"/>
    <w:rsid w:val="00EA7BFF"/>
    <w:rsid w:val="00EB05DB"/>
    <w:rsid w:val="00EB1C13"/>
    <w:rsid w:val="00EB3739"/>
    <w:rsid w:val="00EB5673"/>
    <w:rsid w:val="00EB57EB"/>
    <w:rsid w:val="00EB6A70"/>
    <w:rsid w:val="00EC1A8C"/>
    <w:rsid w:val="00EC2D30"/>
    <w:rsid w:val="00EC32FD"/>
    <w:rsid w:val="00EC43B2"/>
    <w:rsid w:val="00EC507D"/>
    <w:rsid w:val="00EC63CF"/>
    <w:rsid w:val="00ED23FF"/>
    <w:rsid w:val="00ED2B1A"/>
    <w:rsid w:val="00ED2C7A"/>
    <w:rsid w:val="00ED47EB"/>
    <w:rsid w:val="00ED60A0"/>
    <w:rsid w:val="00ED6B5C"/>
    <w:rsid w:val="00ED749E"/>
    <w:rsid w:val="00ED76FE"/>
    <w:rsid w:val="00ED773D"/>
    <w:rsid w:val="00EE094B"/>
    <w:rsid w:val="00EE23B8"/>
    <w:rsid w:val="00EE3407"/>
    <w:rsid w:val="00EE3D69"/>
    <w:rsid w:val="00EE4B1E"/>
    <w:rsid w:val="00EF39F2"/>
    <w:rsid w:val="00EF3F19"/>
    <w:rsid w:val="00EF6762"/>
    <w:rsid w:val="00EF769A"/>
    <w:rsid w:val="00EF79B9"/>
    <w:rsid w:val="00F008F1"/>
    <w:rsid w:val="00F020CE"/>
    <w:rsid w:val="00F06565"/>
    <w:rsid w:val="00F073AD"/>
    <w:rsid w:val="00F07DAB"/>
    <w:rsid w:val="00F07E84"/>
    <w:rsid w:val="00F11930"/>
    <w:rsid w:val="00F1385A"/>
    <w:rsid w:val="00F14249"/>
    <w:rsid w:val="00F16C6B"/>
    <w:rsid w:val="00F2078C"/>
    <w:rsid w:val="00F20C4E"/>
    <w:rsid w:val="00F24C68"/>
    <w:rsid w:val="00F24EC3"/>
    <w:rsid w:val="00F26B30"/>
    <w:rsid w:val="00F310B0"/>
    <w:rsid w:val="00F31485"/>
    <w:rsid w:val="00F319BE"/>
    <w:rsid w:val="00F32C27"/>
    <w:rsid w:val="00F33101"/>
    <w:rsid w:val="00F338F9"/>
    <w:rsid w:val="00F35813"/>
    <w:rsid w:val="00F36C64"/>
    <w:rsid w:val="00F37215"/>
    <w:rsid w:val="00F372BD"/>
    <w:rsid w:val="00F44BE1"/>
    <w:rsid w:val="00F456EA"/>
    <w:rsid w:val="00F46B47"/>
    <w:rsid w:val="00F46E00"/>
    <w:rsid w:val="00F506A8"/>
    <w:rsid w:val="00F50700"/>
    <w:rsid w:val="00F51707"/>
    <w:rsid w:val="00F51BEA"/>
    <w:rsid w:val="00F53319"/>
    <w:rsid w:val="00F5439C"/>
    <w:rsid w:val="00F545BA"/>
    <w:rsid w:val="00F5494E"/>
    <w:rsid w:val="00F54DE6"/>
    <w:rsid w:val="00F5671F"/>
    <w:rsid w:val="00F57200"/>
    <w:rsid w:val="00F6062C"/>
    <w:rsid w:val="00F642FE"/>
    <w:rsid w:val="00F64737"/>
    <w:rsid w:val="00F65341"/>
    <w:rsid w:val="00F654EA"/>
    <w:rsid w:val="00F6797F"/>
    <w:rsid w:val="00F70B27"/>
    <w:rsid w:val="00F7140D"/>
    <w:rsid w:val="00F71A7A"/>
    <w:rsid w:val="00F73417"/>
    <w:rsid w:val="00F73A08"/>
    <w:rsid w:val="00F73C5A"/>
    <w:rsid w:val="00F74EB1"/>
    <w:rsid w:val="00F753E7"/>
    <w:rsid w:val="00F75AD0"/>
    <w:rsid w:val="00F76342"/>
    <w:rsid w:val="00F805B9"/>
    <w:rsid w:val="00F814FF"/>
    <w:rsid w:val="00F8182A"/>
    <w:rsid w:val="00F81CA4"/>
    <w:rsid w:val="00F822EF"/>
    <w:rsid w:val="00F82372"/>
    <w:rsid w:val="00F84408"/>
    <w:rsid w:val="00F84822"/>
    <w:rsid w:val="00F8574A"/>
    <w:rsid w:val="00F85A3A"/>
    <w:rsid w:val="00F87A4B"/>
    <w:rsid w:val="00F92023"/>
    <w:rsid w:val="00F92268"/>
    <w:rsid w:val="00F955CE"/>
    <w:rsid w:val="00F95AE6"/>
    <w:rsid w:val="00F96038"/>
    <w:rsid w:val="00FA1361"/>
    <w:rsid w:val="00FA213F"/>
    <w:rsid w:val="00FA2ED1"/>
    <w:rsid w:val="00FA4B3F"/>
    <w:rsid w:val="00FA522B"/>
    <w:rsid w:val="00FA5299"/>
    <w:rsid w:val="00FA5B5E"/>
    <w:rsid w:val="00FA60C1"/>
    <w:rsid w:val="00FA6FE5"/>
    <w:rsid w:val="00FA719E"/>
    <w:rsid w:val="00FB170F"/>
    <w:rsid w:val="00FB41CE"/>
    <w:rsid w:val="00FB5C0D"/>
    <w:rsid w:val="00FB7905"/>
    <w:rsid w:val="00FC2D56"/>
    <w:rsid w:val="00FC65F6"/>
    <w:rsid w:val="00FC738E"/>
    <w:rsid w:val="00FC77CD"/>
    <w:rsid w:val="00FD1F67"/>
    <w:rsid w:val="00FD22C0"/>
    <w:rsid w:val="00FD5988"/>
    <w:rsid w:val="00FE001F"/>
    <w:rsid w:val="00FE0AB5"/>
    <w:rsid w:val="00FE1155"/>
    <w:rsid w:val="00FE40F3"/>
    <w:rsid w:val="00FE570A"/>
    <w:rsid w:val="00FE5BE9"/>
    <w:rsid w:val="00FE78D3"/>
    <w:rsid w:val="00FE7D2A"/>
    <w:rsid w:val="00FF2DDD"/>
    <w:rsid w:val="00FF39F9"/>
    <w:rsid w:val="00FF3E36"/>
    <w:rsid w:val="00FF4569"/>
    <w:rsid w:val="00FF4DA9"/>
    <w:rsid w:val="00FF5A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CF365"/>
  <w15:docId w15:val="{50B11BF5-ACD3-4FD3-A3C1-16AC2C1F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2CB"/>
    <w:pPr>
      <w:bidi/>
    </w:pPr>
  </w:style>
  <w:style w:type="paragraph" w:styleId="Heading1">
    <w:name w:val="heading 1"/>
    <w:basedOn w:val="Normal"/>
    <w:next w:val="Normal"/>
    <w:link w:val="Heading1Char"/>
    <w:uiPriority w:val="9"/>
    <w:qFormat/>
    <w:rsid w:val="00291C0B"/>
    <w:pPr>
      <w:keepNext/>
      <w:keepLines/>
      <w:bidi w:val="0"/>
      <w:spacing w:before="480" w:after="0" w:line="480" w:lineRule="auto"/>
      <w:jc w:val="center"/>
      <w:outlineLvl w:val="0"/>
    </w:pPr>
    <w:rPr>
      <w:rFonts w:asciiTheme="majorBidi" w:eastAsiaTheme="majorEastAsia" w:hAnsiTheme="majorBidi" w:cstheme="majorBidi"/>
      <w:b/>
      <w:bCs/>
      <w:sz w:val="24"/>
      <w:szCs w:val="24"/>
    </w:rPr>
  </w:style>
  <w:style w:type="paragraph" w:styleId="Heading2">
    <w:name w:val="heading 2"/>
    <w:basedOn w:val="Normal"/>
    <w:next w:val="Normal"/>
    <w:link w:val="Heading2Char"/>
    <w:uiPriority w:val="9"/>
    <w:unhideWhenUsed/>
    <w:qFormat/>
    <w:rsid w:val="002120E1"/>
    <w:pPr>
      <w:bidi w:val="0"/>
      <w:spacing w:after="0" w:line="480" w:lineRule="auto"/>
      <w:outlineLvl w:val="1"/>
    </w:pPr>
    <w:rPr>
      <w:rFonts w:asciiTheme="majorBidi" w:hAnsiTheme="majorBidi" w:cstheme="majorBidi"/>
      <w:b/>
      <w:bCs/>
      <w:sz w:val="24"/>
      <w:szCs w:val="24"/>
    </w:rPr>
  </w:style>
  <w:style w:type="paragraph" w:styleId="Heading3">
    <w:name w:val="heading 3"/>
    <w:basedOn w:val="NoSpacing"/>
    <w:next w:val="Normal"/>
    <w:link w:val="Heading3Char"/>
    <w:uiPriority w:val="9"/>
    <w:unhideWhenUsed/>
    <w:qFormat/>
    <w:rsid w:val="00E76335"/>
    <w:pPr>
      <w:keepNext/>
      <w:bidi w:val="0"/>
      <w:spacing w:line="480" w:lineRule="auto"/>
      <w:ind w:firstLine="720"/>
      <w:outlineLvl w:val="2"/>
    </w:pPr>
    <w:rPr>
      <w:b/>
      <w:bCs/>
      <w:sz w:val="24"/>
    </w:rPr>
  </w:style>
  <w:style w:type="paragraph" w:styleId="Heading4">
    <w:name w:val="heading 4"/>
    <w:aliases w:val="H4"/>
    <w:basedOn w:val="Normal"/>
    <w:next w:val="Normal"/>
    <w:link w:val="Heading4Char"/>
    <w:uiPriority w:val="9"/>
    <w:unhideWhenUsed/>
    <w:qFormat/>
    <w:rsid w:val="00BB7662"/>
    <w:pPr>
      <w:keepNext/>
      <w:keepLines/>
      <w:spacing w:before="200" w:after="0" w:line="480" w:lineRule="auto"/>
      <w:outlineLvl w:val="3"/>
    </w:pPr>
    <w:rPr>
      <w:rFonts w:asciiTheme="majorBidi" w:eastAsiaTheme="majorEastAsia" w:hAnsiTheme="majorBidi" w:cstheme="majorBidi"/>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1"/>
    <w:uiPriority w:val="1"/>
    <w:qFormat/>
    <w:rsid w:val="00CD0603"/>
    <w:pPr>
      <w:bidi/>
      <w:spacing w:after="0" w:line="240" w:lineRule="auto"/>
    </w:pPr>
    <w:rPr>
      <w:rFonts w:asciiTheme="majorBidi" w:eastAsiaTheme="majorEastAsia" w:hAnsiTheme="majorBidi" w:cstheme="majorBidi"/>
      <w:sz w:val="20"/>
      <w:szCs w:val="20"/>
    </w:rPr>
  </w:style>
  <w:style w:type="character" w:customStyle="1" w:styleId="NoSpacingChar1">
    <w:name w:val="No Spacing Char1"/>
    <w:basedOn w:val="DefaultParagraphFont"/>
    <w:link w:val="NoSpacing"/>
    <w:uiPriority w:val="1"/>
    <w:rsid w:val="00CD0603"/>
    <w:rPr>
      <w:rFonts w:asciiTheme="majorBidi" w:eastAsiaTheme="majorEastAsia" w:hAnsiTheme="majorBidi" w:cstheme="majorBidi"/>
      <w:sz w:val="20"/>
      <w:szCs w:val="20"/>
    </w:rPr>
  </w:style>
  <w:style w:type="character" w:customStyle="1" w:styleId="st">
    <w:name w:val="st"/>
    <w:basedOn w:val="DefaultParagraphFont"/>
    <w:rsid w:val="00CD0603"/>
  </w:style>
  <w:style w:type="character" w:styleId="Emphasis">
    <w:name w:val="Emphasis"/>
    <w:basedOn w:val="DefaultParagraphFont"/>
    <w:uiPriority w:val="20"/>
    <w:qFormat/>
    <w:rsid w:val="00CD0603"/>
    <w:rPr>
      <w:i/>
      <w:iCs/>
    </w:rPr>
  </w:style>
  <w:style w:type="paragraph" w:styleId="FootnoteText">
    <w:name w:val="footnote text"/>
    <w:basedOn w:val="Normal"/>
    <w:link w:val="FootnoteTextChar"/>
    <w:uiPriority w:val="99"/>
    <w:unhideWhenUsed/>
    <w:rsid w:val="00CD0603"/>
    <w:pPr>
      <w:bidi w:val="0"/>
      <w:spacing w:after="0" w:line="240" w:lineRule="auto"/>
    </w:pPr>
    <w:rPr>
      <w:sz w:val="20"/>
      <w:szCs w:val="20"/>
    </w:rPr>
  </w:style>
  <w:style w:type="character" w:customStyle="1" w:styleId="FootnoteTextChar">
    <w:name w:val="Footnote Text Char"/>
    <w:basedOn w:val="DefaultParagraphFont"/>
    <w:link w:val="FootnoteText"/>
    <w:uiPriority w:val="99"/>
    <w:rsid w:val="00CD0603"/>
    <w:rPr>
      <w:sz w:val="20"/>
      <w:szCs w:val="20"/>
    </w:rPr>
  </w:style>
  <w:style w:type="character" w:styleId="FootnoteReference">
    <w:name w:val="footnote reference"/>
    <w:basedOn w:val="DefaultParagraphFont"/>
    <w:uiPriority w:val="99"/>
    <w:semiHidden/>
    <w:unhideWhenUsed/>
    <w:rsid w:val="00CD0603"/>
    <w:rPr>
      <w:vertAlign w:val="superscript"/>
    </w:rPr>
  </w:style>
  <w:style w:type="character" w:customStyle="1" w:styleId="Heading4Char">
    <w:name w:val="Heading 4 Char"/>
    <w:aliases w:val="H4 Char"/>
    <w:basedOn w:val="DefaultParagraphFont"/>
    <w:link w:val="Heading4"/>
    <w:uiPriority w:val="9"/>
    <w:rsid w:val="00BB7662"/>
    <w:rPr>
      <w:rFonts w:asciiTheme="majorBidi" w:eastAsiaTheme="majorEastAsia" w:hAnsiTheme="majorBidi" w:cstheme="majorBidi"/>
      <w:b/>
      <w:bCs/>
      <w:i/>
      <w:iCs/>
      <w:sz w:val="24"/>
      <w:szCs w:val="24"/>
    </w:rPr>
  </w:style>
  <w:style w:type="paragraph" w:styleId="ListParagraph">
    <w:name w:val="List Paragraph"/>
    <w:basedOn w:val="Normal"/>
    <w:uiPriority w:val="34"/>
    <w:qFormat/>
    <w:rsid w:val="00BB7662"/>
    <w:pPr>
      <w:bidi w:val="0"/>
      <w:ind w:left="720"/>
      <w:contextualSpacing/>
    </w:pPr>
  </w:style>
  <w:style w:type="paragraph" w:styleId="BalloonText">
    <w:name w:val="Balloon Text"/>
    <w:basedOn w:val="Normal"/>
    <w:link w:val="BalloonTextChar"/>
    <w:uiPriority w:val="99"/>
    <w:semiHidden/>
    <w:unhideWhenUsed/>
    <w:rsid w:val="00BB7662"/>
    <w:pPr>
      <w:bidi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662"/>
    <w:rPr>
      <w:rFonts w:ascii="Tahoma" w:hAnsi="Tahoma" w:cs="Tahoma"/>
      <w:sz w:val="16"/>
      <w:szCs w:val="16"/>
    </w:rPr>
  </w:style>
  <w:style w:type="character" w:styleId="Strong">
    <w:name w:val="Strong"/>
    <w:basedOn w:val="DefaultParagraphFont"/>
    <w:uiPriority w:val="22"/>
    <w:qFormat/>
    <w:rsid w:val="00BB7662"/>
    <w:rPr>
      <w:b/>
      <w:bCs/>
    </w:rPr>
  </w:style>
  <w:style w:type="table" w:styleId="TableGrid">
    <w:name w:val="Table Grid"/>
    <w:basedOn w:val="TableNormal"/>
    <w:uiPriority w:val="59"/>
    <w:rsid w:val="00BB7662"/>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7662"/>
    <w:pPr>
      <w:spacing w:after="0" w:line="240" w:lineRule="auto"/>
    </w:pPr>
  </w:style>
  <w:style w:type="character" w:styleId="CommentReference">
    <w:name w:val="annotation reference"/>
    <w:basedOn w:val="DefaultParagraphFont"/>
    <w:uiPriority w:val="99"/>
    <w:semiHidden/>
    <w:unhideWhenUsed/>
    <w:rsid w:val="00BB7662"/>
    <w:rPr>
      <w:sz w:val="16"/>
      <w:szCs w:val="16"/>
    </w:rPr>
  </w:style>
  <w:style w:type="paragraph" w:styleId="CommentText">
    <w:name w:val="annotation text"/>
    <w:basedOn w:val="Normal"/>
    <w:link w:val="CommentTextChar"/>
    <w:uiPriority w:val="99"/>
    <w:semiHidden/>
    <w:unhideWhenUsed/>
    <w:rsid w:val="00BB7662"/>
    <w:pPr>
      <w:bidi w:val="0"/>
      <w:spacing w:line="240" w:lineRule="auto"/>
    </w:pPr>
    <w:rPr>
      <w:sz w:val="20"/>
      <w:szCs w:val="20"/>
    </w:rPr>
  </w:style>
  <w:style w:type="character" w:customStyle="1" w:styleId="CommentTextChar">
    <w:name w:val="Comment Text Char"/>
    <w:basedOn w:val="DefaultParagraphFont"/>
    <w:link w:val="CommentText"/>
    <w:uiPriority w:val="99"/>
    <w:semiHidden/>
    <w:rsid w:val="00BB7662"/>
    <w:rPr>
      <w:sz w:val="20"/>
      <w:szCs w:val="20"/>
    </w:rPr>
  </w:style>
  <w:style w:type="paragraph" w:styleId="CommentSubject">
    <w:name w:val="annotation subject"/>
    <w:basedOn w:val="CommentText"/>
    <w:next w:val="CommentText"/>
    <w:link w:val="CommentSubjectChar"/>
    <w:uiPriority w:val="99"/>
    <w:semiHidden/>
    <w:unhideWhenUsed/>
    <w:rsid w:val="00BB7662"/>
    <w:rPr>
      <w:b/>
      <w:bCs/>
    </w:rPr>
  </w:style>
  <w:style w:type="character" w:customStyle="1" w:styleId="CommentSubjectChar">
    <w:name w:val="Comment Subject Char"/>
    <w:basedOn w:val="CommentTextChar"/>
    <w:link w:val="CommentSubject"/>
    <w:uiPriority w:val="99"/>
    <w:semiHidden/>
    <w:rsid w:val="00BB7662"/>
    <w:rPr>
      <w:b/>
      <w:bCs/>
      <w:sz w:val="20"/>
      <w:szCs w:val="20"/>
    </w:rPr>
  </w:style>
  <w:style w:type="character" w:customStyle="1" w:styleId="Heading1Char">
    <w:name w:val="Heading 1 Char"/>
    <w:basedOn w:val="DefaultParagraphFont"/>
    <w:link w:val="Heading1"/>
    <w:uiPriority w:val="9"/>
    <w:rsid w:val="00291C0B"/>
    <w:rPr>
      <w:rFonts w:asciiTheme="majorBidi" w:eastAsiaTheme="majorEastAsia" w:hAnsiTheme="majorBidi" w:cstheme="majorBidi"/>
      <w:b/>
      <w:bCs/>
      <w:sz w:val="24"/>
      <w:szCs w:val="24"/>
    </w:rPr>
  </w:style>
  <w:style w:type="character" w:customStyle="1" w:styleId="Heading3Char">
    <w:name w:val="Heading 3 Char"/>
    <w:basedOn w:val="DefaultParagraphFont"/>
    <w:link w:val="Heading3"/>
    <w:uiPriority w:val="9"/>
    <w:rsid w:val="00E76335"/>
    <w:rPr>
      <w:rFonts w:asciiTheme="majorBidi" w:eastAsiaTheme="majorEastAsia" w:hAnsiTheme="majorBidi" w:cstheme="majorBidi"/>
      <w:b/>
      <w:bCs/>
      <w:sz w:val="24"/>
      <w:szCs w:val="20"/>
    </w:rPr>
  </w:style>
  <w:style w:type="character" w:customStyle="1" w:styleId="bottomright">
    <w:name w:val="bottomright"/>
    <w:basedOn w:val="DefaultParagraphFont"/>
    <w:rsid w:val="008B033A"/>
  </w:style>
  <w:style w:type="paragraph" w:customStyle="1" w:styleId="1">
    <w:name w:val="ללא מרווח1"/>
    <w:link w:val="NoSpacingChar"/>
    <w:uiPriority w:val="1"/>
    <w:qFormat/>
    <w:rsid w:val="004E7E75"/>
    <w:pPr>
      <w:bidi/>
      <w:spacing w:after="0" w:line="240" w:lineRule="auto"/>
    </w:pPr>
    <w:rPr>
      <w:rFonts w:ascii="Times New Roman" w:eastAsia="Times New Roman" w:hAnsi="Times New Roman" w:cs="Times New Roman"/>
      <w:sz w:val="20"/>
      <w:szCs w:val="20"/>
    </w:rPr>
  </w:style>
  <w:style w:type="character" w:customStyle="1" w:styleId="NoSpacingChar">
    <w:name w:val="No Spacing Char"/>
    <w:basedOn w:val="DefaultParagraphFont"/>
    <w:link w:val="1"/>
    <w:uiPriority w:val="1"/>
    <w:locked/>
    <w:rsid w:val="004E7E75"/>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2120E1"/>
    <w:rPr>
      <w:rFonts w:asciiTheme="majorBidi" w:hAnsiTheme="majorBidi" w:cstheme="majorBidi"/>
      <w:b/>
      <w:bCs/>
      <w:sz w:val="24"/>
      <w:szCs w:val="24"/>
    </w:rPr>
  </w:style>
  <w:style w:type="paragraph" w:styleId="TOC1">
    <w:name w:val="toc 1"/>
    <w:basedOn w:val="Normal"/>
    <w:next w:val="Normal"/>
    <w:autoRedefine/>
    <w:uiPriority w:val="39"/>
    <w:unhideWhenUsed/>
    <w:rsid w:val="009E05B3"/>
    <w:pPr>
      <w:spacing w:after="100"/>
    </w:pPr>
  </w:style>
  <w:style w:type="paragraph" w:styleId="TOC2">
    <w:name w:val="toc 2"/>
    <w:basedOn w:val="Normal"/>
    <w:next w:val="Normal"/>
    <w:autoRedefine/>
    <w:uiPriority w:val="39"/>
    <w:unhideWhenUsed/>
    <w:rsid w:val="009E05B3"/>
    <w:pPr>
      <w:spacing w:after="100"/>
      <w:ind w:left="220"/>
    </w:pPr>
  </w:style>
  <w:style w:type="paragraph" w:styleId="Header">
    <w:name w:val="header"/>
    <w:basedOn w:val="Normal"/>
    <w:link w:val="HeaderChar"/>
    <w:uiPriority w:val="99"/>
    <w:unhideWhenUsed/>
    <w:rsid w:val="007D6D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6DAC"/>
  </w:style>
  <w:style w:type="paragraph" w:styleId="Footer">
    <w:name w:val="footer"/>
    <w:basedOn w:val="Normal"/>
    <w:link w:val="FooterChar"/>
    <w:uiPriority w:val="99"/>
    <w:unhideWhenUsed/>
    <w:rsid w:val="007D6D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6DAC"/>
  </w:style>
  <w:style w:type="paragraph" w:styleId="NormalWeb">
    <w:name w:val="Normal (Web)"/>
    <w:basedOn w:val="Normal"/>
    <w:uiPriority w:val="99"/>
    <w:semiHidden/>
    <w:unhideWhenUsed/>
    <w:rsid w:val="0085117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forEndNote">
    <w:name w:val="Style1 for EndNote"/>
    <w:basedOn w:val="Normal"/>
    <w:link w:val="Style1forEndNoteChar"/>
    <w:qFormat/>
    <w:rsid w:val="00F92268"/>
    <w:pPr>
      <w:bidi w:val="0"/>
    </w:pPr>
    <w:rPr>
      <w:rFonts w:asciiTheme="majorBidi" w:eastAsiaTheme="minorHAnsi" w:hAnsiTheme="majorBidi" w:cstheme="majorBidi"/>
    </w:rPr>
  </w:style>
  <w:style w:type="character" w:customStyle="1" w:styleId="Style1forEndNoteChar">
    <w:name w:val="Style1 for EndNote Char"/>
    <w:basedOn w:val="DefaultParagraphFont"/>
    <w:link w:val="Style1forEndNote"/>
    <w:rsid w:val="00F92268"/>
    <w:rPr>
      <w:rFonts w:asciiTheme="majorBidi" w:eastAsiaTheme="minorHAnsi" w:hAnsiTheme="majorBidi" w:cstheme="majorBidi"/>
    </w:rPr>
  </w:style>
  <w:style w:type="character" w:styleId="Hyperlink">
    <w:name w:val="Hyperlink"/>
    <w:basedOn w:val="DefaultParagraphFont"/>
    <w:uiPriority w:val="99"/>
    <w:unhideWhenUsed/>
    <w:rsid w:val="00407F0A"/>
    <w:rPr>
      <w:color w:val="0000FF" w:themeColor="hyperlink"/>
      <w:u w:val="single"/>
    </w:rPr>
  </w:style>
  <w:style w:type="table" w:customStyle="1" w:styleId="TableGrid1">
    <w:name w:val="Table Grid1"/>
    <w:basedOn w:val="TableNormal"/>
    <w:next w:val="TableGrid"/>
    <w:uiPriority w:val="39"/>
    <w:rsid w:val="00DC1DEF"/>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35B9"/>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20E59"/>
    <w:pPr>
      <w:spacing w:after="0"/>
      <w:jc w:val="center"/>
    </w:pPr>
    <w:rPr>
      <w:rFonts w:ascii="Times New Roman" w:hAnsi="Times New Roman" w:cs="Times New Roman"/>
      <w:noProof/>
      <w:sz w:val="24"/>
    </w:rPr>
  </w:style>
  <w:style w:type="character" w:customStyle="1" w:styleId="EndNoteBibliographyTitleChar">
    <w:name w:val="EndNote Bibliography Title Char"/>
    <w:basedOn w:val="NoSpacingChar1"/>
    <w:link w:val="EndNoteBibliographyTitle"/>
    <w:rsid w:val="00820E59"/>
    <w:rPr>
      <w:rFonts w:ascii="Times New Roman" w:eastAsiaTheme="majorEastAsia" w:hAnsi="Times New Roman" w:cs="Times New Roman"/>
      <w:noProof/>
      <w:sz w:val="24"/>
      <w:szCs w:val="20"/>
    </w:rPr>
  </w:style>
  <w:style w:type="paragraph" w:customStyle="1" w:styleId="EndNoteBibliography">
    <w:name w:val="EndNote Bibliography"/>
    <w:basedOn w:val="Normal"/>
    <w:link w:val="EndNoteBibliographyChar"/>
    <w:rsid w:val="00820E59"/>
    <w:pPr>
      <w:spacing w:line="480" w:lineRule="auto"/>
      <w:jc w:val="right"/>
    </w:pPr>
    <w:rPr>
      <w:rFonts w:ascii="Times New Roman" w:hAnsi="Times New Roman" w:cs="Times New Roman"/>
      <w:noProof/>
      <w:sz w:val="24"/>
    </w:rPr>
  </w:style>
  <w:style w:type="character" w:customStyle="1" w:styleId="EndNoteBibliographyChar">
    <w:name w:val="EndNote Bibliography Char"/>
    <w:basedOn w:val="NoSpacingChar1"/>
    <w:link w:val="EndNoteBibliography"/>
    <w:rsid w:val="00820E59"/>
    <w:rPr>
      <w:rFonts w:ascii="Times New Roman" w:eastAsiaTheme="majorEastAsia"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5313">
      <w:bodyDiv w:val="1"/>
      <w:marLeft w:val="0"/>
      <w:marRight w:val="0"/>
      <w:marTop w:val="0"/>
      <w:marBottom w:val="0"/>
      <w:divBdr>
        <w:top w:val="none" w:sz="0" w:space="0" w:color="auto"/>
        <w:left w:val="none" w:sz="0" w:space="0" w:color="auto"/>
        <w:bottom w:val="none" w:sz="0" w:space="0" w:color="auto"/>
        <w:right w:val="none" w:sz="0" w:space="0" w:color="auto"/>
      </w:divBdr>
    </w:div>
    <w:div w:id="86073535">
      <w:bodyDiv w:val="1"/>
      <w:marLeft w:val="0"/>
      <w:marRight w:val="0"/>
      <w:marTop w:val="0"/>
      <w:marBottom w:val="0"/>
      <w:divBdr>
        <w:top w:val="none" w:sz="0" w:space="0" w:color="auto"/>
        <w:left w:val="none" w:sz="0" w:space="0" w:color="auto"/>
        <w:bottom w:val="none" w:sz="0" w:space="0" w:color="auto"/>
        <w:right w:val="none" w:sz="0" w:space="0" w:color="auto"/>
      </w:divBdr>
    </w:div>
    <w:div w:id="151718628">
      <w:bodyDiv w:val="1"/>
      <w:marLeft w:val="0"/>
      <w:marRight w:val="0"/>
      <w:marTop w:val="0"/>
      <w:marBottom w:val="0"/>
      <w:divBdr>
        <w:top w:val="none" w:sz="0" w:space="0" w:color="auto"/>
        <w:left w:val="none" w:sz="0" w:space="0" w:color="auto"/>
        <w:bottom w:val="none" w:sz="0" w:space="0" w:color="auto"/>
        <w:right w:val="none" w:sz="0" w:space="0" w:color="auto"/>
      </w:divBdr>
    </w:div>
    <w:div w:id="162013470">
      <w:bodyDiv w:val="1"/>
      <w:marLeft w:val="0"/>
      <w:marRight w:val="0"/>
      <w:marTop w:val="0"/>
      <w:marBottom w:val="0"/>
      <w:divBdr>
        <w:top w:val="none" w:sz="0" w:space="0" w:color="auto"/>
        <w:left w:val="none" w:sz="0" w:space="0" w:color="auto"/>
        <w:bottom w:val="none" w:sz="0" w:space="0" w:color="auto"/>
        <w:right w:val="none" w:sz="0" w:space="0" w:color="auto"/>
      </w:divBdr>
    </w:div>
    <w:div w:id="188111598">
      <w:bodyDiv w:val="1"/>
      <w:marLeft w:val="0"/>
      <w:marRight w:val="0"/>
      <w:marTop w:val="0"/>
      <w:marBottom w:val="0"/>
      <w:divBdr>
        <w:top w:val="none" w:sz="0" w:space="0" w:color="auto"/>
        <w:left w:val="none" w:sz="0" w:space="0" w:color="auto"/>
        <w:bottom w:val="none" w:sz="0" w:space="0" w:color="auto"/>
        <w:right w:val="none" w:sz="0" w:space="0" w:color="auto"/>
      </w:divBdr>
    </w:div>
    <w:div w:id="274098937">
      <w:bodyDiv w:val="1"/>
      <w:marLeft w:val="0"/>
      <w:marRight w:val="0"/>
      <w:marTop w:val="0"/>
      <w:marBottom w:val="0"/>
      <w:divBdr>
        <w:top w:val="none" w:sz="0" w:space="0" w:color="auto"/>
        <w:left w:val="none" w:sz="0" w:space="0" w:color="auto"/>
        <w:bottom w:val="none" w:sz="0" w:space="0" w:color="auto"/>
        <w:right w:val="none" w:sz="0" w:space="0" w:color="auto"/>
      </w:divBdr>
      <w:divsChild>
        <w:div w:id="44837641">
          <w:marLeft w:val="0"/>
          <w:marRight w:val="0"/>
          <w:marTop w:val="0"/>
          <w:marBottom w:val="0"/>
          <w:divBdr>
            <w:top w:val="none" w:sz="0" w:space="0" w:color="auto"/>
            <w:left w:val="none" w:sz="0" w:space="0" w:color="auto"/>
            <w:bottom w:val="none" w:sz="0" w:space="0" w:color="auto"/>
            <w:right w:val="none" w:sz="0" w:space="0" w:color="auto"/>
          </w:divBdr>
        </w:div>
        <w:div w:id="177700219">
          <w:marLeft w:val="0"/>
          <w:marRight w:val="0"/>
          <w:marTop w:val="0"/>
          <w:marBottom w:val="0"/>
          <w:divBdr>
            <w:top w:val="none" w:sz="0" w:space="0" w:color="auto"/>
            <w:left w:val="none" w:sz="0" w:space="0" w:color="auto"/>
            <w:bottom w:val="none" w:sz="0" w:space="0" w:color="auto"/>
            <w:right w:val="none" w:sz="0" w:space="0" w:color="auto"/>
          </w:divBdr>
        </w:div>
        <w:div w:id="197864638">
          <w:marLeft w:val="0"/>
          <w:marRight w:val="0"/>
          <w:marTop w:val="0"/>
          <w:marBottom w:val="0"/>
          <w:divBdr>
            <w:top w:val="none" w:sz="0" w:space="0" w:color="auto"/>
            <w:left w:val="none" w:sz="0" w:space="0" w:color="auto"/>
            <w:bottom w:val="none" w:sz="0" w:space="0" w:color="auto"/>
            <w:right w:val="none" w:sz="0" w:space="0" w:color="auto"/>
          </w:divBdr>
        </w:div>
        <w:div w:id="254023880">
          <w:marLeft w:val="0"/>
          <w:marRight w:val="0"/>
          <w:marTop w:val="0"/>
          <w:marBottom w:val="0"/>
          <w:divBdr>
            <w:top w:val="none" w:sz="0" w:space="0" w:color="auto"/>
            <w:left w:val="none" w:sz="0" w:space="0" w:color="auto"/>
            <w:bottom w:val="none" w:sz="0" w:space="0" w:color="auto"/>
            <w:right w:val="none" w:sz="0" w:space="0" w:color="auto"/>
          </w:divBdr>
        </w:div>
        <w:div w:id="418983219">
          <w:marLeft w:val="0"/>
          <w:marRight w:val="0"/>
          <w:marTop w:val="0"/>
          <w:marBottom w:val="0"/>
          <w:divBdr>
            <w:top w:val="none" w:sz="0" w:space="0" w:color="auto"/>
            <w:left w:val="none" w:sz="0" w:space="0" w:color="auto"/>
            <w:bottom w:val="none" w:sz="0" w:space="0" w:color="auto"/>
            <w:right w:val="none" w:sz="0" w:space="0" w:color="auto"/>
          </w:divBdr>
        </w:div>
        <w:div w:id="451092159">
          <w:marLeft w:val="0"/>
          <w:marRight w:val="0"/>
          <w:marTop w:val="0"/>
          <w:marBottom w:val="0"/>
          <w:divBdr>
            <w:top w:val="none" w:sz="0" w:space="0" w:color="auto"/>
            <w:left w:val="none" w:sz="0" w:space="0" w:color="auto"/>
            <w:bottom w:val="none" w:sz="0" w:space="0" w:color="auto"/>
            <w:right w:val="none" w:sz="0" w:space="0" w:color="auto"/>
          </w:divBdr>
        </w:div>
        <w:div w:id="984892302">
          <w:marLeft w:val="0"/>
          <w:marRight w:val="0"/>
          <w:marTop w:val="0"/>
          <w:marBottom w:val="0"/>
          <w:divBdr>
            <w:top w:val="none" w:sz="0" w:space="0" w:color="auto"/>
            <w:left w:val="none" w:sz="0" w:space="0" w:color="auto"/>
            <w:bottom w:val="none" w:sz="0" w:space="0" w:color="auto"/>
            <w:right w:val="none" w:sz="0" w:space="0" w:color="auto"/>
          </w:divBdr>
        </w:div>
        <w:div w:id="1247302674">
          <w:marLeft w:val="0"/>
          <w:marRight w:val="0"/>
          <w:marTop w:val="0"/>
          <w:marBottom w:val="0"/>
          <w:divBdr>
            <w:top w:val="none" w:sz="0" w:space="0" w:color="auto"/>
            <w:left w:val="none" w:sz="0" w:space="0" w:color="auto"/>
            <w:bottom w:val="none" w:sz="0" w:space="0" w:color="auto"/>
            <w:right w:val="none" w:sz="0" w:space="0" w:color="auto"/>
          </w:divBdr>
        </w:div>
        <w:div w:id="1625573472">
          <w:marLeft w:val="0"/>
          <w:marRight w:val="0"/>
          <w:marTop w:val="0"/>
          <w:marBottom w:val="0"/>
          <w:divBdr>
            <w:top w:val="none" w:sz="0" w:space="0" w:color="auto"/>
            <w:left w:val="none" w:sz="0" w:space="0" w:color="auto"/>
            <w:bottom w:val="none" w:sz="0" w:space="0" w:color="auto"/>
            <w:right w:val="none" w:sz="0" w:space="0" w:color="auto"/>
          </w:divBdr>
        </w:div>
      </w:divsChild>
    </w:div>
    <w:div w:id="310138379">
      <w:bodyDiv w:val="1"/>
      <w:marLeft w:val="0"/>
      <w:marRight w:val="0"/>
      <w:marTop w:val="0"/>
      <w:marBottom w:val="0"/>
      <w:divBdr>
        <w:top w:val="none" w:sz="0" w:space="0" w:color="auto"/>
        <w:left w:val="none" w:sz="0" w:space="0" w:color="auto"/>
        <w:bottom w:val="none" w:sz="0" w:space="0" w:color="auto"/>
        <w:right w:val="none" w:sz="0" w:space="0" w:color="auto"/>
      </w:divBdr>
    </w:div>
    <w:div w:id="583034060">
      <w:bodyDiv w:val="1"/>
      <w:marLeft w:val="0"/>
      <w:marRight w:val="0"/>
      <w:marTop w:val="0"/>
      <w:marBottom w:val="0"/>
      <w:divBdr>
        <w:top w:val="none" w:sz="0" w:space="0" w:color="auto"/>
        <w:left w:val="none" w:sz="0" w:space="0" w:color="auto"/>
        <w:bottom w:val="none" w:sz="0" w:space="0" w:color="auto"/>
        <w:right w:val="none" w:sz="0" w:space="0" w:color="auto"/>
      </w:divBdr>
    </w:div>
    <w:div w:id="662392835">
      <w:bodyDiv w:val="1"/>
      <w:marLeft w:val="0"/>
      <w:marRight w:val="0"/>
      <w:marTop w:val="0"/>
      <w:marBottom w:val="0"/>
      <w:divBdr>
        <w:top w:val="none" w:sz="0" w:space="0" w:color="auto"/>
        <w:left w:val="none" w:sz="0" w:space="0" w:color="auto"/>
        <w:bottom w:val="none" w:sz="0" w:space="0" w:color="auto"/>
        <w:right w:val="none" w:sz="0" w:space="0" w:color="auto"/>
      </w:divBdr>
    </w:div>
    <w:div w:id="711031527">
      <w:bodyDiv w:val="1"/>
      <w:marLeft w:val="0"/>
      <w:marRight w:val="0"/>
      <w:marTop w:val="0"/>
      <w:marBottom w:val="0"/>
      <w:divBdr>
        <w:top w:val="none" w:sz="0" w:space="0" w:color="auto"/>
        <w:left w:val="none" w:sz="0" w:space="0" w:color="auto"/>
        <w:bottom w:val="none" w:sz="0" w:space="0" w:color="auto"/>
        <w:right w:val="none" w:sz="0" w:space="0" w:color="auto"/>
      </w:divBdr>
    </w:div>
    <w:div w:id="722411137">
      <w:bodyDiv w:val="1"/>
      <w:marLeft w:val="0"/>
      <w:marRight w:val="0"/>
      <w:marTop w:val="0"/>
      <w:marBottom w:val="0"/>
      <w:divBdr>
        <w:top w:val="none" w:sz="0" w:space="0" w:color="auto"/>
        <w:left w:val="none" w:sz="0" w:space="0" w:color="auto"/>
        <w:bottom w:val="none" w:sz="0" w:space="0" w:color="auto"/>
        <w:right w:val="none" w:sz="0" w:space="0" w:color="auto"/>
      </w:divBdr>
    </w:div>
    <w:div w:id="877938765">
      <w:bodyDiv w:val="1"/>
      <w:marLeft w:val="0"/>
      <w:marRight w:val="0"/>
      <w:marTop w:val="0"/>
      <w:marBottom w:val="0"/>
      <w:divBdr>
        <w:top w:val="none" w:sz="0" w:space="0" w:color="auto"/>
        <w:left w:val="none" w:sz="0" w:space="0" w:color="auto"/>
        <w:bottom w:val="none" w:sz="0" w:space="0" w:color="auto"/>
        <w:right w:val="none" w:sz="0" w:space="0" w:color="auto"/>
      </w:divBdr>
    </w:div>
    <w:div w:id="956983779">
      <w:bodyDiv w:val="1"/>
      <w:marLeft w:val="0"/>
      <w:marRight w:val="0"/>
      <w:marTop w:val="0"/>
      <w:marBottom w:val="0"/>
      <w:divBdr>
        <w:top w:val="none" w:sz="0" w:space="0" w:color="auto"/>
        <w:left w:val="none" w:sz="0" w:space="0" w:color="auto"/>
        <w:bottom w:val="none" w:sz="0" w:space="0" w:color="auto"/>
        <w:right w:val="none" w:sz="0" w:space="0" w:color="auto"/>
      </w:divBdr>
      <w:divsChild>
        <w:div w:id="1965192113">
          <w:marLeft w:val="0"/>
          <w:marRight w:val="0"/>
          <w:marTop w:val="0"/>
          <w:marBottom w:val="0"/>
          <w:divBdr>
            <w:top w:val="none" w:sz="0" w:space="0" w:color="auto"/>
            <w:left w:val="none" w:sz="0" w:space="0" w:color="auto"/>
            <w:bottom w:val="none" w:sz="0" w:space="0" w:color="auto"/>
            <w:right w:val="none" w:sz="0" w:space="0" w:color="auto"/>
          </w:divBdr>
        </w:div>
        <w:div w:id="2008899865">
          <w:marLeft w:val="0"/>
          <w:marRight w:val="0"/>
          <w:marTop w:val="0"/>
          <w:marBottom w:val="0"/>
          <w:divBdr>
            <w:top w:val="none" w:sz="0" w:space="0" w:color="auto"/>
            <w:left w:val="none" w:sz="0" w:space="0" w:color="auto"/>
            <w:bottom w:val="none" w:sz="0" w:space="0" w:color="auto"/>
            <w:right w:val="none" w:sz="0" w:space="0" w:color="auto"/>
          </w:divBdr>
        </w:div>
        <w:div w:id="633099194">
          <w:marLeft w:val="0"/>
          <w:marRight w:val="0"/>
          <w:marTop w:val="0"/>
          <w:marBottom w:val="0"/>
          <w:divBdr>
            <w:top w:val="none" w:sz="0" w:space="0" w:color="auto"/>
            <w:left w:val="none" w:sz="0" w:space="0" w:color="auto"/>
            <w:bottom w:val="none" w:sz="0" w:space="0" w:color="auto"/>
            <w:right w:val="none" w:sz="0" w:space="0" w:color="auto"/>
          </w:divBdr>
        </w:div>
      </w:divsChild>
    </w:div>
    <w:div w:id="1036809201">
      <w:bodyDiv w:val="1"/>
      <w:marLeft w:val="0"/>
      <w:marRight w:val="0"/>
      <w:marTop w:val="0"/>
      <w:marBottom w:val="0"/>
      <w:divBdr>
        <w:top w:val="none" w:sz="0" w:space="0" w:color="auto"/>
        <w:left w:val="none" w:sz="0" w:space="0" w:color="auto"/>
        <w:bottom w:val="none" w:sz="0" w:space="0" w:color="auto"/>
        <w:right w:val="none" w:sz="0" w:space="0" w:color="auto"/>
      </w:divBdr>
    </w:div>
    <w:div w:id="1070538798">
      <w:bodyDiv w:val="1"/>
      <w:marLeft w:val="0"/>
      <w:marRight w:val="0"/>
      <w:marTop w:val="0"/>
      <w:marBottom w:val="0"/>
      <w:divBdr>
        <w:top w:val="none" w:sz="0" w:space="0" w:color="auto"/>
        <w:left w:val="none" w:sz="0" w:space="0" w:color="auto"/>
        <w:bottom w:val="none" w:sz="0" w:space="0" w:color="auto"/>
        <w:right w:val="none" w:sz="0" w:space="0" w:color="auto"/>
      </w:divBdr>
    </w:div>
    <w:div w:id="1076826955">
      <w:bodyDiv w:val="1"/>
      <w:marLeft w:val="0"/>
      <w:marRight w:val="0"/>
      <w:marTop w:val="0"/>
      <w:marBottom w:val="0"/>
      <w:divBdr>
        <w:top w:val="none" w:sz="0" w:space="0" w:color="auto"/>
        <w:left w:val="none" w:sz="0" w:space="0" w:color="auto"/>
        <w:bottom w:val="none" w:sz="0" w:space="0" w:color="auto"/>
        <w:right w:val="none" w:sz="0" w:space="0" w:color="auto"/>
      </w:divBdr>
    </w:div>
    <w:div w:id="1147238286">
      <w:bodyDiv w:val="1"/>
      <w:marLeft w:val="0"/>
      <w:marRight w:val="0"/>
      <w:marTop w:val="0"/>
      <w:marBottom w:val="0"/>
      <w:divBdr>
        <w:top w:val="none" w:sz="0" w:space="0" w:color="auto"/>
        <w:left w:val="none" w:sz="0" w:space="0" w:color="auto"/>
        <w:bottom w:val="none" w:sz="0" w:space="0" w:color="auto"/>
        <w:right w:val="none" w:sz="0" w:space="0" w:color="auto"/>
      </w:divBdr>
      <w:divsChild>
        <w:div w:id="211431051">
          <w:marLeft w:val="0"/>
          <w:marRight w:val="0"/>
          <w:marTop w:val="0"/>
          <w:marBottom w:val="0"/>
          <w:divBdr>
            <w:top w:val="none" w:sz="0" w:space="0" w:color="auto"/>
            <w:left w:val="none" w:sz="0" w:space="0" w:color="auto"/>
            <w:bottom w:val="none" w:sz="0" w:space="0" w:color="auto"/>
            <w:right w:val="none" w:sz="0" w:space="0" w:color="auto"/>
          </w:divBdr>
        </w:div>
        <w:div w:id="232543872">
          <w:marLeft w:val="0"/>
          <w:marRight w:val="0"/>
          <w:marTop w:val="0"/>
          <w:marBottom w:val="0"/>
          <w:divBdr>
            <w:top w:val="none" w:sz="0" w:space="0" w:color="auto"/>
            <w:left w:val="none" w:sz="0" w:space="0" w:color="auto"/>
            <w:bottom w:val="none" w:sz="0" w:space="0" w:color="auto"/>
            <w:right w:val="none" w:sz="0" w:space="0" w:color="auto"/>
          </w:divBdr>
        </w:div>
        <w:div w:id="399594596">
          <w:marLeft w:val="0"/>
          <w:marRight w:val="0"/>
          <w:marTop w:val="0"/>
          <w:marBottom w:val="0"/>
          <w:divBdr>
            <w:top w:val="none" w:sz="0" w:space="0" w:color="auto"/>
            <w:left w:val="none" w:sz="0" w:space="0" w:color="auto"/>
            <w:bottom w:val="none" w:sz="0" w:space="0" w:color="auto"/>
            <w:right w:val="none" w:sz="0" w:space="0" w:color="auto"/>
          </w:divBdr>
        </w:div>
        <w:div w:id="818156175">
          <w:marLeft w:val="0"/>
          <w:marRight w:val="0"/>
          <w:marTop w:val="0"/>
          <w:marBottom w:val="0"/>
          <w:divBdr>
            <w:top w:val="none" w:sz="0" w:space="0" w:color="auto"/>
            <w:left w:val="none" w:sz="0" w:space="0" w:color="auto"/>
            <w:bottom w:val="none" w:sz="0" w:space="0" w:color="auto"/>
            <w:right w:val="none" w:sz="0" w:space="0" w:color="auto"/>
          </w:divBdr>
        </w:div>
        <w:div w:id="867838480">
          <w:marLeft w:val="0"/>
          <w:marRight w:val="0"/>
          <w:marTop w:val="0"/>
          <w:marBottom w:val="0"/>
          <w:divBdr>
            <w:top w:val="none" w:sz="0" w:space="0" w:color="auto"/>
            <w:left w:val="none" w:sz="0" w:space="0" w:color="auto"/>
            <w:bottom w:val="none" w:sz="0" w:space="0" w:color="auto"/>
            <w:right w:val="none" w:sz="0" w:space="0" w:color="auto"/>
          </w:divBdr>
        </w:div>
        <w:div w:id="1325235989">
          <w:marLeft w:val="0"/>
          <w:marRight w:val="0"/>
          <w:marTop w:val="0"/>
          <w:marBottom w:val="0"/>
          <w:divBdr>
            <w:top w:val="none" w:sz="0" w:space="0" w:color="auto"/>
            <w:left w:val="none" w:sz="0" w:space="0" w:color="auto"/>
            <w:bottom w:val="none" w:sz="0" w:space="0" w:color="auto"/>
            <w:right w:val="none" w:sz="0" w:space="0" w:color="auto"/>
          </w:divBdr>
        </w:div>
        <w:div w:id="1765571229">
          <w:marLeft w:val="0"/>
          <w:marRight w:val="0"/>
          <w:marTop w:val="0"/>
          <w:marBottom w:val="0"/>
          <w:divBdr>
            <w:top w:val="none" w:sz="0" w:space="0" w:color="auto"/>
            <w:left w:val="none" w:sz="0" w:space="0" w:color="auto"/>
            <w:bottom w:val="none" w:sz="0" w:space="0" w:color="auto"/>
            <w:right w:val="none" w:sz="0" w:space="0" w:color="auto"/>
          </w:divBdr>
        </w:div>
      </w:divsChild>
    </w:div>
    <w:div w:id="1181550985">
      <w:bodyDiv w:val="1"/>
      <w:marLeft w:val="0"/>
      <w:marRight w:val="0"/>
      <w:marTop w:val="0"/>
      <w:marBottom w:val="0"/>
      <w:divBdr>
        <w:top w:val="none" w:sz="0" w:space="0" w:color="auto"/>
        <w:left w:val="none" w:sz="0" w:space="0" w:color="auto"/>
        <w:bottom w:val="none" w:sz="0" w:space="0" w:color="auto"/>
        <w:right w:val="none" w:sz="0" w:space="0" w:color="auto"/>
      </w:divBdr>
    </w:div>
    <w:div w:id="1196843510">
      <w:bodyDiv w:val="1"/>
      <w:marLeft w:val="0"/>
      <w:marRight w:val="0"/>
      <w:marTop w:val="0"/>
      <w:marBottom w:val="0"/>
      <w:divBdr>
        <w:top w:val="none" w:sz="0" w:space="0" w:color="auto"/>
        <w:left w:val="none" w:sz="0" w:space="0" w:color="auto"/>
        <w:bottom w:val="none" w:sz="0" w:space="0" w:color="auto"/>
        <w:right w:val="none" w:sz="0" w:space="0" w:color="auto"/>
      </w:divBdr>
    </w:div>
    <w:div w:id="1266881212">
      <w:bodyDiv w:val="1"/>
      <w:marLeft w:val="0"/>
      <w:marRight w:val="0"/>
      <w:marTop w:val="0"/>
      <w:marBottom w:val="0"/>
      <w:divBdr>
        <w:top w:val="none" w:sz="0" w:space="0" w:color="auto"/>
        <w:left w:val="none" w:sz="0" w:space="0" w:color="auto"/>
        <w:bottom w:val="none" w:sz="0" w:space="0" w:color="auto"/>
        <w:right w:val="none" w:sz="0" w:space="0" w:color="auto"/>
      </w:divBdr>
    </w:div>
    <w:div w:id="1621373557">
      <w:bodyDiv w:val="1"/>
      <w:marLeft w:val="0"/>
      <w:marRight w:val="0"/>
      <w:marTop w:val="0"/>
      <w:marBottom w:val="0"/>
      <w:divBdr>
        <w:top w:val="none" w:sz="0" w:space="0" w:color="auto"/>
        <w:left w:val="none" w:sz="0" w:space="0" w:color="auto"/>
        <w:bottom w:val="none" w:sz="0" w:space="0" w:color="auto"/>
        <w:right w:val="none" w:sz="0" w:space="0" w:color="auto"/>
      </w:divBdr>
    </w:div>
    <w:div w:id="1687708535">
      <w:bodyDiv w:val="1"/>
      <w:marLeft w:val="0"/>
      <w:marRight w:val="0"/>
      <w:marTop w:val="0"/>
      <w:marBottom w:val="0"/>
      <w:divBdr>
        <w:top w:val="none" w:sz="0" w:space="0" w:color="auto"/>
        <w:left w:val="none" w:sz="0" w:space="0" w:color="auto"/>
        <w:bottom w:val="none" w:sz="0" w:space="0" w:color="auto"/>
        <w:right w:val="none" w:sz="0" w:space="0" w:color="auto"/>
      </w:divBdr>
      <w:divsChild>
        <w:div w:id="1603803097">
          <w:marLeft w:val="0"/>
          <w:marRight w:val="0"/>
          <w:marTop w:val="0"/>
          <w:marBottom w:val="0"/>
          <w:divBdr>
            <w:top w:val="none" w:sz="0" w:space="0" w:color="auto"/>
            <w:left w:val="none" w:sz="0" w:space="0" w:color="auto"/>
            <w:bottom w:val="none" w:sz="0" w:space="0" w:color="auto"/>
            <w:right w:val="none" w:sz="0" w:space="0" w:color="auto"/>
          </w:divBdr>
          <w:divsChild>
            <w:div w:id="1538155820">
              <w:marLeft w:val="0"/>
              <w:marRight w:val="0"/>
              <w:marTop w:val="0"/>
              <w:marBottom w:val="0"/>
              <w:divBdr>
                <w:top w:val="none" w:sz="0" w:space="0" w:color="auto"/>
                <w:left w:val="none" w:sz="0" w:space="0" w:color="auto"/>
                <w:bottom w:val="none" w:sz="0" w:space="0" w:color="auto"/>
                <w:right w:val="none" w:sz="0" w:space="0" w:color="auto"/>
              </w:divBdr>
              <w:divsChild>
                <w:div w:id="221792257">
                  <w:marLeft w:val="0"/>
                  <w:marRight w:val="0"/>
                  <w:marTop w:val="0"/>
                  <w:marBottom w:val="0"/>
                  <w:divBdr>
                    <w:top w:val="none" w:sz="0" w:space="0" w:color="auto"/>
                    <w:left w:val="none" w:sz="0" w:space="0" w:color="auto"/>
                    <w:bottom w:val="none" w:sz="0" w:space="0" w:color="auto"/>
                    <w:right w:val="none" w:sz="0" w:space="0" w:color="auto"/>
                  </w:divBdr>
                </w:div>
                <w:div w:id="464471207">
                  <w:marLeft w:val="0"/>
                  <w:marRight w:val="0"/>
                  <w:marTop w:val="0"/>
                  <w:marBottom w:val="0"/>
                  <w:divBdr>
                    <w:top w:val="none" w:sz="0" w:space="0" w:color="auto"/>
                    <w:left w:val="none" w:sz="0" w:space="0" w:color="auto"/>
                    <w:bottom w:val="none" w:sz="0" w:space="0" w:color="auto"/>
                    <w:right w:val="none" w:sz="0" w:space="0" w:color="auto"/>
                  </w:divBdr>
                </w:div>
                <w:div w:id="939141143">
                  <w:marLeft w:val="0"/>
                  <w:marRight w:val="0"/>
                  <w:marTop w:val="0"/>
                  <w:marBottom w:val="0"/>
                  <w:divBdr>
                    <w:top w:val="none" w:sz="0" w:space="0" w:color="auto"/>
                    <w:left w:val="none" w:sz="0" w:space="0" w:color="auto"/>
                    <w:bottom w:val="none" w:sz="0" w:space="0" w:color="auto"/>
                    <w:right w:val="none" w:sz="0" w:space="0" w:color="auto"/>
                  </w:divBdr>
                </w:div>
                <w:div w:id="953169083">
                  <w:marLeft w:val="0"/>
                  <w:marRight w:val="0"/>
                  <w:marTop w:val="0"/>
                  <w:marBottom w:val="0"/>
                  <w:divBdr>
                    <w:top w:val="none" w:sz="0" w:space="0" w:color="auto"/>
                    <w:left w:val="none" w:sz="0" w:space="0" w:color="auto"/>
                    <w:bottom w:val="none" w:sz="0" w:space="0" w:color="auto"/>
                    <w:right w:val="none" w:sz="0" w:space="0" w:color="auto"/>
                  </w:divBdr>
                </w:div>
                <w:div w:id="1035353784">
                  <w:marLeft w:val="0"/>
                  <w:marRight w:val="0"/>
                  <w:marTop w:val="0"/>
                  <w:marBottom w:val="0"/>
                  <w:divBdr>
                    <w:top w:val="none" w:sz="0" w:space="0" w:color="auto"/>
                    <w:left w:val="none" w:sz="0" w:space="0" w:color="auto"/>
                    <w:bottom w:val="none" w:sz="0" w:space="0" w:color="auto"/>
                    <w:right w:val="none" w:sz="0" w:space="0" w:color="auto"/>
                  </w:divBdr>
                </w:div>
                <w:div w:id="1476096940">
                  <w:marLeft w:val="0"/>
                  <w:marRight w:val="0"/>
                  <w:marTop w:val="0"/>
                  <w:marBottom w:val="0"/>
                  <w:divBdr>
                    <w:top w:val="none" w:sz="0" w:space="0" w:color="auto"/>
                    <w:left w:val="none" w:sz="0" w:space="0" w:color="auto"/>
                    <w:bottom w:val="none" w:sz="0" w:space="0" w:color="auto"/>
                    <w:right w:val="none" w:sz="0" w:space="0" w:color="auto"/>
                  </w:divBdr>
                </w:div>
                <w:div w:id="1696076787">
                  <w:marLeft w:val="0"/>
                  <w:marRight w:val="0"/>
                  <w:marTop w:val="0"/>
                  <w:marBottom w:val="0"/>
                  <w:divBdr>
                    <w:top w:val="none" w:sz="0" w:space="0" w:color="auto"/>
                    <w:left w:val="none" w:sz="0" w:space="0" w:color="auto"/>
                    <w:bottom w:val="none" w:sz="0" w:space="0" w:color="auto"/>
                    <w:right w:val="none" w:sz="0" w:space="0" w:color="auto"/>
                  </w:divBdr>
                </w:div>
                <w:div w:id="2074690861">
                  <w:marLeft w:val="0"/>
                  <w:marRight w:val="0"/>
                  <w:marTop w:val="0"/>
                  <w:marBottom w:val="0"/>
                  <w:divBdr>
                    <w:top w:val="none" w:sz="0" w:space="0" w:color="auto"/>
                    <w:left w:val="none" w:sz="0" w:space="0" w:color="auto"/>
                    <w:bottom w:val="none" w:sz="0" w:space="0" w:color="auto"/>
                    <w:right w:val="none" w:sz="0" w:space="0" w:color="auto"/>
                  </w:divBdr>
                </w:div>
                <w:div w:id="20974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37462">
      <w:bodyDiv w:val="1"/>
      <w:marLeft w:val="0"/>
      <w:marRight w:val="0"/>
      <w:marTop w:val="0"/>
      <w:marBottom w:val="0"/>
      <w:divBdr>
        <w:top w:val="none" w:sz="0" w:space="0" w:color="auto"/>
        <w:left w:val="none" w:sz="0" w:space="0" w:color="auto"/>
        <w:bottom w:val="none" w:sz="0" w:space="0" w:color="auto"/>
        <w:right w:val="none" w:sz="0" w:space="0" w:color="auto"/>
      </w:divBdr>
    </w:div>
    <w:div w:id="1853957949">
      <w:bodyDiv w:val="1"/>
      <w:marLeft w:val="0"/>
      <w:marRight w:val="0"/>
      <w:marTop w:val="0"/>
      <w:marBottom w:val="0"/>
      <w:divBdr>
        <w:top w:val="none" w:sz="0" w:space="0" w:color="auto"/>
        <w:left w:val="none" w:sz="0" w:space="0" w:color="auto"/>
        <w:bottom w:val="none" w:sz="0" w:space="0" w:color="auto"/>
        <w:right w:val="none" w:sz="0" w:space="0" w:color="auto"/>
      </w:divBdr>
    </w:div>
    <w:div w:id="1857884494">
      <w:bodyDiv w:val="1"/>
      <w:marLeft w:val="0"/>
      <w:marRight w:val="0"/>
      <w:marTop w:val="0"/>
      <w:marBottom w:val="0"/>
      <w:divBdr>
        <w:top w:val="none" w:sz="0" w:space="0" w:color="auto"/>
        <w:left w:val="none" w:sz="0" w:space="0" w:color="auto"/>
        <w:bottom w:val="none" w:sz="0" w:space="0" w:color="auto"/>
        <w:right w:val="none" w:sz="0" w:space="0" w:color="auto"/>
      </w:divBdr>
    </w:div>
    <w:div w:id="1864171988">
      <w:bodyDiv w:val="1"/>
      <w:marLeft w:val="0"/>
      <w:marRight w:val="0"/>
      <w:marTop w:val="0"/>
      <w:marBottom w:val="0"/>
      <w:divBdr>
        <w:top w:val="none" w:sz="0" w:space="0" w:color="auto"/>
        <w:left w:val="none" w:sz="0" w:space="0" w:color="auto"/>
        <w:bottom w:val="none" w:sz="0" w:space="0" w:color="auto"/>
        <w:right w:val="none" w:sz="0" w:space="0" w:color="auto"/>
      </w:divBdr>
    </w:div>
    <w:div w:id="1926762950">
      <w:bodyDiv w:val="1"/>
      <w:marLeft w:val="0"/>
      <w:marRight w:val="0"/>
      <w:marTop w:val="0"/>
      <w:marBottom w:val="0"/>
      <w:divBdr>
        <w:top w:val="none" w:sz="0" w:space="0" w:color="auto"/>
        <w:left w:val="none" w:sz="0" w:space="0" w:color="auto"/>
        <w:bottom w:val="none" w:sz="0" w:space="0" w:color="auto"/>
        <w:right w:val="none" w:sz="0" w:space="0" w:color="auto"/>
      </w:divBdr>
    </w:div>
    <w:div w:id="1961302535">
      <w:bodyDiv w:val="1"/>
      <w:marLeft w:val="0"/>
      <w:marRight w:val="0"/>
      <w:marTop w:val="0"/>
      <w:marBottom w:val="0"/>
      <w:divBdr>
        <w:top w:val="none" w:sz="0" w:space="0" w:color="auto"/>
        <w:left w:val="none" w:sz="0" w:space="0" w:color="auto"/>
        <w:bottom w:val="none" w:sz="0" w:space="0" w:color="auto"/>
        <w:right w:val="none" w:sz="0" w:space="0" w:color="auto"/>
      </w:divBdr>
      <w:divsChild>
        <w:div w:id="89356157">
          <w:marLeft w:val="0"/>
          <w:marRight w:val="0"/>
          <w:marTop w:val="0"/>
          <w:marBottom w:val="0"/>
          <w:divBdr>
            <w:top w:val="none" w:sz="0" w:space="0" w:color="auto"/>
            <w:left w:val="none" w:sz="0" w:space="0" w:color="auto"/>
            <w:bottom w:val="none" w:sz="0" w:space="0" w:color="auto"/>
            <w:right w:val="none" w:sz="0" w:space="0" w:color="auto"/>
          </w:divBdr>
        </w:div>
        <w:div w:id="524834009">
          <w:marLeft w:val="0"/>
          <w:marRight w:val="0"/>
          <w:marTop w:val="0"/>
          <w:marBottom w:val="0"/>
          <w:divBdr>
            <w:top w:val="none" w:sz="0" w:space="0" w:color="auto"/>
            <w:left w:val="none" w:sz="0" w:space="0" w:color="auto"/>
            <w:bottom w:val="none" w:sz="0" w:space="0" w:color="auto"/>
            <w:right w:val="none" w:sz="0" w:space="0" w:color="auto"/>
          </w:divBdr>
        </w:div>
        <w:div w:id="542794197">
          <w:marLeft w:val="0"/>
          <w:marRight w:val="0"/>
          <w:marTop w:val="0"/>
          <w:marBottom w:val="0"/>
          <w:divBdr>
            <w:top w:val="none" w:sz="0" w:space="0" w:color="auto"/>
            <w:left w:val="none" w:sz="0" w:space="0" w:color="auto"/>
            <w:bottom w:val="none" w:sz="0" w:space="0" w:color="auto"/>
            <w:right w:val="none" w:sz="0" w:space="0" w:color="auto"/>
          </w:divBdr>
        </w:div>
        <w:div w:id="698360471">
          <w:marLeft w:val="0"/>
          <w:marRight w:val="0"/>
          <w:marTop w:val="0"/>
          <w:marBottom w:val="0"/>
          <w:divBdr>
            <w:top w:val="none" w:sz="0" w:space="0" w:color="auto"/>
            <w:left w:val="none" w:sz="0" w:space="0" w:color="auto"/>
            <w:bottom w:val="none" w:sz="0" w:space="0" w:color="auto"/>
            <w:right w:val="none" w:sz="0" w:space="0" w:color="auto"/>
          </w:divBdr>
        </w:div>
        <w:div w:id="1197161286">
          <w:marLeft w:val="0"/>
          <w:marRight w:val="0"/>
          <w:marTop w:val="0"/>
          <w:marBottom w:val="0"/>
          <w:divBdr>
            <w:top w:val="none" w:sz="0" w:space="0" w:color="auto"/>
            <w:left w:val="none" w:sz="0" w:space="0" w:color="auto"/>
            <w:bottom w:val="none" w:sz="0" w:space="0" w:color="auto"/>
            <w:right w:val="none" w:sz="0" w:space="0" w:color="auto"/>
          </w:divBdr>
        </w:div>
        <w:div w:id="1545753665">
          <w:marLeft w:val="0"/>
          <w:marRight w:val="0"/>
          <w:marTop w:val="0"/>
          <w:marBottom w:val="0"/>
          <w:divBdr>
            <w:top w:val="none" w:sz="0" w:space="0" w:color="auto"/>
            <w:left w:val="none" w:sz="0" w:space="0" w:color="auto"/>
            <w:bottom w:val="none" w:sz="0" w:space="0" w:color="auto"/>
            <w:right w:val="none" w:sz="0" w:space="0" w:color="auto"/>
          </w:divBdr>
        </w:div>
        <w:div w:id="1822042984">
          <w:marLeft w:val="0"/>
          <w:marRight w:val="0"/>
          <w:marTop w:val="0"/>
          <w:marBottom w:val="0"/>
          <w:divBdr>
            <w:top w:val="none" w:sz="0" w:space="0" w:color="auto"/>
            <w:left w:val="none" w:sz="0" w:space="0" w:color="auto"/>
            <w:bottom w:val="none" w:sz="0" w:space="0" w:color="auto"/>
            <w:right w:val="none" w:sz="0" w:space="0" w:color="auto"/>
          </w:divBdr>
        </w:div>
      </w:divsChild>
    </w:div>
    <w:div w:id="19704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vil@savion.huji.ac.i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petz@bezeqint.net" TargetMode="External"/><Relationship Id="rId17" Type="http://schemas.openxmlformats.org/officeDocument/2006/relationships/hyperlink" Target="mailto:avil@savion.huji.ac.il" TargetMode="External"/><Relationship Id="rId2" Type="http://schemas.openxmlformats.org/officeDocument/2006/relationships/numbering" Target="numbering.xml"/><Relationship Id="rId16" Type="http://schemas.openxmlformats.org/officeDocument/2006/relationships/hyperlink" Target="mailto:Lipetz@bezeqin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vil@savion.huji.ac.i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ipetz@bezeqint.ne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8FA846-4F3D-4EE2-A4E4-1FA81A9D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53</Pages>
  <Words>21825</Words>
  <Characters>124409</Characters>
  <Application>Microsoft Office Word</Application>
  <DocSecurity>0</DocSecurity>
  <Lines>1036</Lines>
  <Paragraphs>291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Yaron'S Team</Company>
  <LinksUpToDate>false</LinksUpToDate>
  <CharactersWithSpaces>145943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Idan</dc:creator>
  <cp:lastModifiedBy>Avi Kluger</cp:lastModifiedBy>
  <cp:revision>22</cp:revision>
  <cp:lastPrinted>2016-05-01T07:46:00Z</cp:lastPrinted>
  <dcterms:created xsi:type="dcterms:W3CDTF">2016-06-04T10:28:00Z</dcterms:created>
  <dcterms:modified xsi:type="dcterms:W3CDTF">2016-06-12T06:00:00Z</dcterms:modified>
</cp:coreProperties>
</file>